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F0770" w14:textId="77777777" w:rsidR="00213E54" w:rsidRDefault="00213E54" w:rsidP="00213E54">
      <w:pPr>
        <w:widowControl w:val="0"/>
        <w:autoSpaceDE w:val="0"/>
        <w:adjustRightInd w:val="0"/>
        <w:ind w:left="20"/>
        <w:jc w:val="center"/>
        <w:rPr>
          <w:rFonts w:ascii="Helvetica" w:eastAsia="MS Mincho" w:hAnsi="Helvetica"/>
          <w:b/>
          <w:bCs/>
          <w:sz w:val="96"/>
          <w:szCs w:val="96"/>
          <w:lang w:eastAsia="ja-JP"/>
        </w:rPr>
      </w:pPr>
      <w:bookmarkStart w:id="0" w:name="_GoBack"/>
      <w:bookmarkEnd w:id="0"/>
      <w:r>
        <w:rPr>
          <w:rFonts w:ascii="Helvetica" w:hAnsi="Helvetica"/>
          <w:b/>
          <w:bCs/>
          <w:sz w:val="96"/>
          <w:szCs w:val="96"/>
        </w:rPr>
        <w:t>Altrincham C.E Primary School</w:t>
      </w:r>
    </w:p>
    <w:p w14:paraId="47DD35EB" w14:textId="77777777" w:rsidR="00213E54" w:rsidRDefault="00213E54" w:rsidP="00213E54">
      <w:pPr>
        <w:widowControl w:val="0"/>
        <w:autoSpaceDE w:val="0"/>
        <w:adjustRightInd w:val="0"/>
        <w:ind w:left="20"/>
        <w:jc w:val="center"/>
        <w:rPr>
          <w:rFonts w:ascii="Helvetica" w:hAnsi="Helvetica"/>
          <w:b/>
          <w:bCs/>
          <w:sz w:val="96"/>
          <w:szCs w:val="96"/>
        </w:rPr>
      </w:pPr>
    </w:p>
    <w:p w14:paraId="0C6A573C" w14:textId="76615303" w:rsidR="00213E54" w:rsidRDefault="008D7A0B" w:rsidP="00213E54">
      <w:pPr>
        <w:widowControl w:val="0"/>
        <w:autoSpaceDE w:val="0"/>
        <w:adjustRightInd w:val="0"/>
        <w:ind w:left="20"/>
        <w:jc w:val="center"/>
        <w:rPr>
          <w:rFonts w:ascii="Helvetica" w:hAnsi="Helvetica"/>
          <w:b/>
          <w:bCs/>
        </w:rPr>
      </w:pPr>
      <w:del w:id="1" w:author="Helen Dunn" w:date="2024-09-17T08:06:00Z">
        <w:r w:rsidDel="00901A99">
          <w:rPr>
            <w:noProof/>
            <w:lang w:eastAsia="en-GB"/>
          </w:rPr>
          <w:drawing>
            <wp:anchor distT="0" distB="0" distL="114300" distR="114300" simplePos="0" relativeHeight="251656704" behindDoc="1" locked="0" layoutInCell="1" allowOverlap="1" wp14:anchorId="0CD7E7E1" wp14:editId="4C3DE94C">
              <wp:simplePos x="0" y="0"/>
              <wp:positionH relativeFrom="margin">
                <wp:align>center</wp:align>
              </wp:positionH>
              <wp:positionV relativeFrom="paragraph">
                <wp:posOffset>6350</wp:posOffset>
              </wp:positionV>
              <wp:extent cx="2816860" cy="2816860"/>
              <wp:effectExtent l="0" t="0" r="0" b="0"/>
              <wp:wrapTight wrapText="bothSides">
                <wp:wrapPolygon edited="0">
                  <wp:start x="0" y="0"/>
                  <wp:lineTo x="0" y="21473"/>
                  <wp:lineTo x="21473" y="21473"/>
                  <wp:lineTo x="21473" y="0"/>
                  <wp:lineTo x="0" y="0"/>
                </wp:wrapPolygon>
              </wp:wrapTight>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6860" cy="2816860"/>
                      </a:xfrm>
                      <a:prstGeom prst="rect">
                        <a:avLst/>
                      </a:prstGeom>
                      <a:noFill/>
                      <a:ln>
                        <a:noFill/>
                      </a:ln>
                    </pic:spPr>
                  </pic:pic>
                </a:graphicData>
              </a:graphic>
              <wp14:sizeRelH relativeFrom="page">
                <wp14:pctWidth>0</wp14:pctWidth>
              </wp14:sizeRelH>
              <wp14:sizeRelV relativeFrom="page">
                <wp14:pctHeight>0</wp14:pctHeight>
              </wp14:sizeRelV>
            </wp:anchor>
          </w:drawing>
        </w:r>
      </w:del>
      <w:ins w:id="2" w:author="Helen Dunn" w:date="2024-09-17T08:06:00Z">
        <w:r w:rsidR="00901A99">
          <w:rPr>
            <w:rFonts w:ascii="Helvetica" w:hAnsi="Helvetica"/>
            <w:b/>
            <w:bCs/>
            <w:noProof/>
            <w:sz w:val="96"/>
            <w:szCs w:val="96"/>
            <w:lang w:eastAsia="en-GB"/>
          </w:rPr>
          <w:drawing>
            <wp:inline distT="0" distB="0" distL="0" distR="0" wp14:anchorId="0EBA9AE5" wp14:editId="322D1CCA">
              <wp:extent cx="3724275" cy="2838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or White Background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24275" cy="2838450"/>
                      </a:xfrm>
                      <a:prstGeom prst="rect">
                        <a:avLst/>
                      </a:prstGeom>
                    </pic:spPr>
                  </pic:pic>
                </a:graphicData>
              </a:graphic>
            </wp:inline>
          </w:drawing>
        </w:r>
      </w:ins>
      <w:r w:rsidR="00213E54">
        <w:rPr>
          <w:rFonts w:ascii="Helvetica" w:hAnsi="Helvetica"/>
          <w:b/>
          <w:bCs/>
          <w:sz w:val="96"/>
          <w:szCs w:val="96"/>
        </w:rPr>
        <w:t xml:space="preserve"> </w:t>
      </w:r>
    </w:p>
    <w:p w14:paraId="66A14A9F" w14:textId="4D6656CF" w:rsidR="00213E54" w:rsidDel="00901A99" w:rsidRDefault="00213E54" w:rsidP="00213E54">
      <w:pPr>
        <w:rPr>
          <w:del w:id="3" w:author="Helen Dunn" w:date="2024-09-17T08:06:00Z"/>
          <w:rFonts w:ascii="Helvetica" w:hAnsi="Helvetica"/>
        </w:rPr>
      </w:pPr>
    </w:p>
    <w:p w14:paraId="54B8ADF2" w14:textId="07B64BC0" w:rsidR="00213E54" w:rsidDel="00901A99" w:rsidRDefault="00213E54" w:rsidP="00213E54">
      <w:pPr>
        <w:rPr>
          <w:del w:id="4" w:author="Helen Dunn" w:date="2024-09-17T08:06:00Z"/>
          <w:rFonts w:ascii="Helvetica" w:hAnsi="Helvetica"/>
        </w:rPr>
      </w:pPr>
    </w:p>
    <w:p w14:paraId="4BF6043D" w14:textId="7784BA78" w:rsidR="00213E54" w:rsidDel="00901A99" w:rsidRDefault="00213E54" w:rsidP="00213E54">
      <w:pPr>
        <w:rPr>
          <w:del w:id="5" w:author="Helen Dunn" w:date="2024-09-17T08:06:00Z"/>
          <w:rFonts w:ascii="Helvetica" w:hAnsi="Helvetica"/>
        </w:rPr>
      </w:pPr>
    </w:p>
    <w:p w14:paraId="380D8482" w14:textId="39F296DD" w:rsidR="00213E54" w:rsidDel="00901A99" w:rsidRDefault="00213E54" w:rsidP="00213E54">
      <w:pPr>
        <w:rPr>
          <w:del w:id="6" w:author="Helen Dunn" w:date="2024-09-17T08:06:00Z"/>
          <w:rFonts w:ascii="Helvetica" w:hAnsi="Helvetica"/>
        </w:rPr>
      </w:pPr>
    </w:p>
    <w:p w14:paraId="79A13BBA" w14:textId="2A926D22" w:rsidR="00213E54" w:rsidDel="00901A99" w:rsidRDefault="00213E54" w:rsidP="00213E54">
      <w:pPr>
        <w:rPr>
          <w:del w:id="7" w:author="Helen Dunn" w:date="2024-09-17T08:06:00Z"/>
          <w:rFonts w:ascii="Helvetica" w:hAnsi="Helvetica"/>
        </w:rPr>
      </w:pPr>
    </w:p>
    <w:p w14:paraId="397D39DE" w14:textId="4E718AD1" w:rsidR="00213E54" w:rsidDel="00901A99" w:rsidRDefault="00213E54" w:rsidP="00213E54">
      <w:pPr>
        <w:rPr>
          <w:del w:id="8" w:author="Helen Dunn" w:date="2024-09-17T08:06:00Z"/>
          <w:rFonts w:ascii="Helvetica" w:hAnsi="Helvetica"/>
        </w:rPr>
      </w:pPr>
    </w:p>
    <w:p w14:paraId="1421D7B0" w14:textId="74E7491E" w:rsidR="00213E54" w:rsidDel="00901A99" w:rsidRDefault="00213E54" w:rsidP="00213E54">
      <w:pPr>
        <w:rPr>
          <w:del w:id="9" w:author="Helen Dunn" w:date="2024-09-17T08:06:00Z"/>
          <w:rFonts w:ascii="Helvetica" w:hAnsi="Helvetica"/>
        </w:rPr>
      </w:pPr>
    </w:p>
    <w:p w14:paraId="715C2CD6" w14:textId="67ECF1E4" w:rsidR="00213E54" w:rsidDel="00901A99" w:rsidRDefault="00213E54" w:rsidP="00213E54">
      <w:pPr>
        <w:rPr>
          <w:del w:id="10" w:author="Helen Dunn" w:date="2024-09-17T08:06:00Z"/>
          <w:rFonts w:ascii="Helvetica" w:hAnsi="Helvetica"/>
        </w:rPr>
      </w:pPr>
    </w:p>
    <w:p w14:paraId="78310CE4" w14:textId="0808AA8C" w:rsidR="00213E54" w:rsidDel="00901A99" w:rsidRDefault="00213E54" w:rsidP="00213E54">
      <w:pPr>
        <w:rPr>
          <w:del w:id="11" w:author="Helen Dunn" w:date="2024-09-17T08:06:00Z"/>
          <w:rFonts w:ascii="Helvetica" w:hAnsi="Helvetica"/>
        </w:rPr>
      </w:pPr>
    </w:p>
    <w:p w14:paraId="0CC8907A" w14:textId="4F8373DB" w:rsidR="00213E54" w:rsidDel="00901A99" w:rsidRDefault="00213E54" w:rsidP="00213E54">
      <w:pPr>
        <w:rPr>
          <w:del w:id="12" w:author="Helen Dunn" w:date="2024-09-17T08:06:00Z"/>
          <w:rFonts w:ascii="Helvetica" w:hAnsi="Helvetica"/>
        </w:rPr>
      </w:pPr>
    </w:p>
    <w:p w14:paraId="055B3F5D" w14:textId="01007ED7" w:rsidR="00213E54" w:rsidDel="00901A99" w:rsidRDefault="00213E54" w:rsidP="00213E54">
      <w:pPr>
        <w:pStyle w:val="Heading1"/>
        <w:jc w:val="center"/>
        <w:rPr>
          <w:del w:id="13" w:author="Helen Dunn" w:date="2024-09-17T08:06:00Z"/>
          <w:rFonts w:ascii="Helv" w:hAnsi="Helv" w:cs="Arial"/>
          <w:color w:val="auto"/>
          <w:sz w:val="56"/>
          <w:szCs w:val="56"/>
        </w:rPr>
      </w:pPr>
    </w:p>
    <w:p w14:paraId="189A7841" w14:textId="0B0EAF43" w:rsidR="00213E54" w:rsidDel="00901A99" w:rsidRDefault="00213E54" w:rsidP="00213E54">
      <w:pPr>
        <w:pStyle w:val="Heading1"/>
        <w:jc w:val="center"/>
        <w:rPr>
          <w:del w:id="14" w:author="Helen Dunn" w:date="2024-09-17T08:06:00Z"/>
          <w:rFonts w:ascii="Helv" w:hAnsi="Helv" w:cs="Arial"/>
          <w:color w:val="auto"/>
          <w:sz w:val="56"/>
          <w:szCs w:val="56"/>
        </w:rPr>
      </w:pPr>
    </w:p>
    <w:p w14:paraId="79040231" w14:textId="77777777" w:rsidR="00ED061A" w:rsidRDefault="001A7814" w:rsidP="00213E54">
      <w:pPr>
        <w:pStyle w:val="Heading1"/>
        <w:jc w:val="center"/>
        <w:rPr>
          <w:rFonts w:ascii="Helv" w:hAnsi="Helv" w:cs="Arial"/>
          <w:color w:val="auto"/>
          <w:sz w:val="56"/>
          <w:szCs w:val="56"/>
        </w:rPr>
      </w:pPr>
      <w:r>
        <w:rPr>
          <w:rFonts w:ascii="Helv" w:hAnsi="Helv" w:cs="Arial"/>
          <w:color w:val="auto"/>
          <w:sz w:val="56"/>
          <w:szCs w:val="56"/>
        </w:rPr>
        <w:t>Determined</w:t>
      </w:r>
      <w:r w:rsidR="00413B44">
        <w:rPr>
          <w:rFonts w:ascii="Helv" w:hAnsi="Helv" w:cs="Arial"/>
          <w:color w:val="auto"/>
          <w:sz w:val="56"/>
          <w:szCs w:val="56"/>
        </w:rPr>
        <w:t xml:space="preserve"> </w:t>
      </w:r>
      <w:r w:rsidR="00213E54">
        <w:rPr>
          <w:rFonts w:ascii="Helv" w:hAnsi="Helv" w:cs="Arial"/>
          <w:color w:val="auto"/>
          <w:sz w:val="56"/>
          <w:szCs w:val="56"/>
        </w:rPr>
        <w:t>Admissions Policy</w:t>
      </w:r>
    </w:p>
    <w:p w14:paraId="29D514ED" w14:textId="598838ED" w:rsidR="00213E54" w:rsidRDefault="00ED6FE1" w:rsidP="00213E54">
      <w:pPr>
        <w:pStyle w:val="Heading1"/>
        <w:jc w:val="center"/>
        <w:rPr>
          <w:rFonts w:ascii="Helv" w:hAnsi="Helv" w:cs="Arial"/>
          <w:color w:val="auto"/>
          <w:sz w:val="56"/>
          <w:szCs w:val="56"/>
        </w:rPr>
      </w:pPr>
      <w:r>
        <w:rPr>
          <w:rFonts w:ascii="Helv" w:hAnsi="Helv" w:cs="Arial"/>
          <w:color w:val="auto"/>
          <w:sz w:val="56"/>
          <w:szCs w:val="56"/>
        </w:rPr>
        <w:t xml:space="preserve"> 202</w:t>
      </w:r>
      <w:ins w:id="15" w:author="Head" w:date="2023-09-18T10:46:00Z">
        <w:r w:rsidR="00B57180">
          <w:rPr>
            <w:rFonts w:ascii="Helv" w:hAnsi="Helv" w:cs="Arial"/>
            <w:color w:val="auto"/>
            <w:sz w:val="56"/>
            <w:szCs w:val="56"/>
          </w:rPr>
          <w:t>5</w:t>
        </w:r>
      </w:ins>
      <w:del w:id="16" w:author="Head" w:date="2023-09-18T10:46:00Z">
        <w:r w:rsidR="006B6333" w:rsidDel="001203E6">
          <w:rPr>
            <w:rFonts w:ascii="Helv" w:hAnsi="Helv" w:cs="Arial"/>
            <w:color w:val="auto"/>
            <w:sz w:val="56"/>
            <w:szCs w:val="56"/>
          </w:rPr>
          <w:delText>3</w:delText>
        </w:r>
      </w:del>
      <w:r>
        <w:rPr>
          <w:rFonts w:ascii="Helv" w:hAnsi="Helv" w:cs="Arial"/>
          <w:color w:val="auto"/>
          <w:sz w:val="56"/>
          <w:szCs w:val="56"/>
        </w:rPr>
        <w:t>-202</w:t>
      </w:r>
      <w:ins w:id="17" w:author="Head" w:date="2023-09-18T10:46:00Z">
        <w:r w:rsidR="00B57180">
          <w:rPr>
            <w:rFonts w:ascii="Helv" w:hAnsi="Helv" w:cs="Arial"/>
            <w:color w:val="auto"/>
            <w:sz w:val="56"/>
            <w:szCs w:val="56"/>
          </w:rPr>
          <w:t>6</w:t>
        </w:r>
      </w:ins>
      <w:del w:id="18" w:author="Head" w:date="2023-09-18T10:46:00Z">
        <w:r w:rsidR="006B6333" w:rsidDel="001203E6">
          <w:rPr>
            <w:rFonts w:ascii="Helv" w:hAnsi="Helv" w:cs="Arial"/>
            <w:color w:val="auto"/>
            <w:sz w:val="56"/>
            <w:szCs w:val="56"/>
          </w:rPr>
          <w:delText>4</w:delText>
        </w:r>
      </w:del>
    </w:p>
    <w:p w14:paraId="6E909D24" w14:textId="77777777" w:rsidR="00B80E88" w:rsidRDefault="00B80E88" w:rsidP="00B80E88">
      <w:pPr>
        <w:rPr>
          <w:lang w:eastAsia="en-GB"/>
        </w:rPr>
      </w:pPr>
    </w:p>
    <w:p w14:paraId="3CE94E23" w14:textId="77777777" w:rsidR="00B80E88" w:rsidRDefault="00B80E88" w:rsidP="00B80E88">
      <w:pPr>
        <w:pStyle w:val="NoSpacing"/>
        <w:jc w:val="center"/>
        <w:rPr>
          <w:rFonts w:ascii="Arial" w:hAnsi="Arial" w:cs="Arial"/>
          <w:b/>
          <w:sz w:val="24"/>
          <w:szCs w:val="24"/>
          <w:u w:val="single"/>
        </w:rPr>
      </w:pPr>
      <w:r>
        <w:rPr>
          <w:rFonts w:ascii="Arial" w:hAnsi="Arial" w:cs="Arial"/>
          <w:b/>
          <w:sz w:val="24"/>
          <w:szCs w:val="24"/>
          <w:u w:val="single"/>
        </w:rPr>
        <w:t>MISSION STATEMENT</w:t>
      </w:r>
    </w:p>
    <w:p w14:paraId="5D676975" w14:textId="7E7D5B37" w:rsidR="00B80E88" w:rsidRDefault="00413B44" w:rsidP="00B80E88">
      <w:pPr>
        <w:pStyle w:val="NoSpacing"/>
        <w:jc w:val="center"/>
        <w:rPr>
          <w:rFonts w:ascii="Arial" w:hAnsi="Arial" w:cs="Arial"/>
          <w:b/>
          <w:sz w:val="24"/>
          <w:szCs w:val="24"/>
        </w:rPr>
      </w:pPr>
      <w:r>
        <w:rPr>
          <w:rFonts w:ascii="Arial" w:hAnsi="Arial" w:cs="Arial"/>
          <w:b/>
          <w:sz w:val="24"/>
          <w:szCs w:val="24"/>
        </w:rPr>
        <w:t>“</w:t>
      </w:r>
      <w:ins w:id="19" w:author="Head" w:date="2024-10-24T09:23:00Z">
        <w:r w:rsidR="00B57180">
          <w:rPr>
            <w:rFonts w:ascii="Arial" w:hAnsi="Arial" w:cs="Arial"/>
            <w:b/>
            <w:sz w:val="24"/>
            <w:szCs w:val="24"/>
          </w:rPr>
          <w:t>Grow Strong and Bear Fruit”</w:t>
        </w:r>
      </w:ins>
      <w:del w:id="20" w:author="Head" w:date="2024-10-24T09:23:00Z">
        <w:r w:rsidDel="00B57180">
          <w:rPr>
            <w:rFonts w:ascii="Arial" w:hAnsi="Arial" w:cs="Arial"/>
            <w:b/>
            <w:sz w:val="24"/>
            <w:szCs w:val="24"/>
          </w:rPr>
          <w:delText>Loving, learning and growing together in the footsteps of Jesus”</w:delText>
        </w:r>
      </w:del>
    </w:p>
    <w:p w14:paraId="6345980D" w14:textId="77777777" w:rsidR="00B80E88" w:rsidRPr="00B80E88" w:rsidRDefault="00B80E88" w:rsidP="00B80E88">
      <w:pPr>
        <w:rPr>
          <w:lang w:eastAsia="en-GB"/>
        </w:rPr>
      </w:pPr>
    </w:p>
    <w:p w14:paraId="7FE70FCC" w14:textId="77777777" w:rsidR="00213E54" w:rsidRDefault="00213E54" w:rsidP="00213E54">
      <w:pPr>
        <w:rPr>
          <w:rFonts w:ascii="Helvetica" w:hAnsi="Helvetica"/>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248"/>
      </w:tblGrid>
      <w:tr w:rsidR="00213E54" w14:paraId="42A7D0D4" w14:textId="77777777" w:rsidTr="00B34D1E">
        <w:tc>
          <w:tcPr>
            <w:tcW w:w="4248" w:type="dxa"/>
            <w:tcBorders>
              <w:top w:val="single" w:sz="4" w:space="0" w:color="auto"/>
              <w:left w:val="single" w:sz="4" w:space="0" w:color="auto"/>
              <w:bottom w:val="single" w:sz="4" w:space="0" w:color="auto"/>
              <w:right w:val="single" w:sz="4" w:space="0" w:color="auto"/>
            </w:tcBorders>
            <w:hideMark/>
          </w:tcPr>
          <w:p w14:paraId="5E560695" w14:textId="77777777" w:rsidR="00213E54" w:rsidRDefault="00213E54" w:rsidP="00213E54">
            <w:pPr>
              <w:widowControl w:val="0"/>
              <w:autoSpaceDE w:val="0"/>
              <w:adjustRightInd w:val="0"/>
              <w:rPr>
                <w:rFonts w:ascii="Helvetica" w:hAnsi="Helvetica"/>
                <w:b/>
                <w:bCs/>
              </w:rPr>
            </w:pPr>
            <w:r>
              <w:rPr>
                <w:rFonts w:ascii="Helvetica" w:hAnsi="Helvetica"/>
                <w:b/>
                <w:bCs/>
              </w:rPr>
              <w:t>Date of Policy</w:t>
            </w:r>
          </w:p>
        </w:tc>
        <w:tc>
          <w:tcPr>
            <w:tcW w:w="4248" w:type="dxa"/>
            <w:tcBorders>
              <w:top w:val="single" w:sz="4" w:space="0" w:color="auto"/>
              <w:left w:val="single" w:sz="4" w:space="0" w:color="auto"/>
              <w:bottom w:val="single" w:sz="4" w:space="0" w:color="auto"/>
              <w:right w:val="single" w:sz="4" w:space="0" w:color="auto"/>
            </w:tcBorders>
            <w:hideMark/>
          </w:tcPr>
          <w:p w14:paraId="25477D8A" w14:textId="08402F3D" w:rsidR="00213E54" w:rsidRDefault="005108BE" w:rsidP="00213E54">
            <w:pPr>
              <w:widowControl w:val="0"/>
              <w:autoSpaceDE w:val="0"/>
              <w:adjustRightInd w:val="0"/>
              <w:rPr>
                <w:rFonts w:ascii="Helvetica" w:hAnsi="Helvetica"/>
                <w:b/>
                <w:bCs/>
              </w:rPr>
            </w:pPr>
            <w:r>
              <w:rPr>
                <w:rFonts w:ascii="Helvetica" w:hAnsi="Helvetica"/>
                <w:b/>
                <w:bCs/>
              </w:rPr>
              <w:t>October</w:t>
            </w:r>
            <w:r w:rsidR="005F3E24">
              <w:rPr>
                <w:rFonts w:ascii="Helvetica" w:hAnsi="Helvetica"/>
                <w:b/>
                <w:bCs/>
              </w:rPr>
              <w:t xml:space="preserve"> </w:t>
            </w:r>
            <w:r w:rsidR="00293824">
              <w:rPr>
                <w:rFonts w:ascii="Helvetica" w:hAnsi="Helvetica"/>
                <w:b/>
                <w:bCs/>
              </w:rPr>
              <w:t>202</w:t>
            </w:r>
            <w:ins w:id="21" w:author="Head" w:date="2023-09-18T10:46:00Z">
              <w:r w:rsidR="00B035F0">
                <w:rPr>
                  <w:rFonts w:ascii="Helvetica" w:hAnsi="Helvetica"/>
                  <w:b/>
                  <w:bCs/>
                </w:rPr>
                <w:t>4</w:t>
              </w:r>
            </w:ins>
            <w:del w:id="22" w:author="Head" w:date="2023-09-18T10:46:00Z">
              <w:r w:rsidR="00293824" w:rsidDel="001203E6">
                <w:rPr>
                  <w:rFonts w:ascii="Helvetica" w:hAnsi="Helvetica"/>
                  <w:b/>
                  <w:bCs/>
                </w:rPr>
                <w:delText>1</w:delText>
              </w:r>
            </w:del>
          </w:p>
        </w:tc>
      </w:tr>
      <w:tr w:rsidR="00213E54" w14:paraId="1A10117B" w14:textId="77777777" w:rsidTr="00B34D1E">
        <w:tc>
          <w:tcPr>
            <w:tcW w:w="4248" w:type="dxa"/>
            <w:tcBorders>
              <w:top w:val="single" w:sz="4" w:space="0" w:color="auto"/>
              <w:left w:val="single" w:sz="4" w:space="0" w:color="auto"/>
              <w:bottom w:val="single" w:sz="4" w:space="0" w:color="auto"/>
              <w:right w:val="single" w:sz="4" w:space="0" w:color="auto"/>
            </w:tcBorders>
            <w:hideMark/>
          </w:tcPr>
          <w:p w14:paraId="3B03299C" w14:textId="77777777" w:rsidR="00213E54" w:rsidRDefault="00213E54" w:rsidP="00213E54">
            <w:pPr>
              <w:widowControl w:val="0"/>
              <w:autoSpaceDE w:val="0"/>
              <w:adjustRightInd w:val="0"/>
              <w:rPr>
                <w:rFonts w:ascii="Helvetica" w:hAnsi="Helvetica"/>
                <w:b/>
                <w:bCs/>
              </w:rPr>
            </w:pPr>
            <w:r>
              <w:rPr>
                <w:rFonts w:ascii="Helvetica" w:hAnsi="Helvetica"/>
                <w:b/>
                <w:bCs/>
              </w:rPr>
              <w:t>Ratified by Governors</w:t>
            </w:r>
          </w:p>
        </w:tc>
        <w:tc>
          <w:tcPr>
            <w:tcW w:w="4248" w:type="dxa"/>
            <w:tcBorders>
              <w:top w:val="single" w:sz="4" w:space="0" w:color="auto"/>
              <w:left w:val="single" w:sz="4" w:space="0" w:color="auto"/>
              <w:bottom w:val="single" w:sz="4" w:space="0" w:color="auto"/>
              <w:right w:val="single" w:sz="4" w:space="0" w:color="auto"/>
            </w:tcBorders>
          </w:tcPr>
          <w:p w14:paraId="0360224A" w14:textId="77777777" w:rsidR="00213E54" w:rsidRDefault="00213E54" w:rsidP="00213E54">
            <w:pPr>
              <w:widowControl w:val="0"/>
              <w:autoSpaceDE w:val="0"/>
              <w:adjustRightInd w:val="0"/>
              <w:rPr>
                <w:rFonts w:ascii="Helvetica" w:hAnsi="Helvetica"/>
                <w:b/>
                <w:bCs/>
              </w:rPr>
            </w:pPr>
          </w:p>
        </w:tc>
      </w:tr>
      <w:tr w:rsidR="00213E54" w14:paraId="7D9ADE5F" w14:textId="77777777" w:rsidTr="00B34D1E">
        <w:tc>
          <w:tcPr>
            <w:tcW w:w="4248" w:type="dxa"/>
            <w:tcBorders>
              <w:top w:val="single" w:sz="4" w:space="0" w:color="auto"/>
              <w:left w:val="single" w:sz="4" w:space="0" w:color="auto"/>
              <w:bottom w:val="single" w:sz="4" w:space="0" w:color="auto"/>
              <w:right w:val="single" w:sz="4" w:space="0" w:color="auto"/>
            </w:tcBorders>
            <w:hideMark/>
          </w:tcPr>
          <w:p w14:paraId="757B4FAE" w14:textId="77777777" w:rsidR="00213E54" w:rsidRDefault="00213E54" w:rsidP="00213E54">
            <w:pPr>
              <w:widowControl w:val="0"/>
              <w:autoSpaceDE w:val="0"/>
              <w:adjustRightInd w:val="0"/>
              <w:rPr>
                <w:rFonts w:ascii="Helvetica" w:hAnsi="Helvetica"/>
                <w:b/>
                <w:bCs/>
              </w:rPr>
            </w:pPr>
            <w:r>
              <w:rPr>
                <w:rFonts w:ascii="Helvetica" w:hAnsi="Helvetica"/>
                <w:b/>
                <w:bCs/>
              </w:rPr>
              <w:t>Signature of Chair of Governors</w:t>
            </w:r>
          </w:p>
        </w:tc>
        <w:tc>
          <w:tcPr>
            <w:tcW w:w="4248" w:type="dxa"/>
            <w:tcBorders>
              <w:top w:val="single" w:sz="4" w:space="0" w:color="auto"/>
              <w:left w:val="single" w:sz="4" w:space="0" w:color="auto"/>
              <w:bottom w:val="single" w:sz="4" w:space="0" w:color="auto"/>
              <w:right w:val="single" w:sz="4" w:space="0" w:color="auto"/>
            </w:tcBorders>
          </w:tcPr>
          <w:p w14:paraId="16ACC8AA" w14:textId="77777777" w:rsidR="00213E54" w:rsidRDefault="00213E54" w:rsidP="00213E54">
            <w:pPr>
              <w:widowControl w:val="0"/>
              <w:autoSpaceDE w:val="0"/>
              <w:adjustRightInd w:val="0"/>
              <w:rPr>
                <w:rFonts w:ascii="Helvetica" w:hAnsi="Helvetica"/>
                <w:b/>
                <w:bCs/>
              </w:rPr>
            </w:pPr>
          </w:p>
        </w:tc>
      </w:tr>
      <w:tr w:rsidR="00213E54" w14:paraId="639C7E82" w14:textId="77777777" w:rsidTr="00B34D1E">
        <w:tc>
          <w:tcPr>
            <w:tcW w:w="4248" w:type="dxa"/>
            <w:tcBorders>
              <w:top w:val="single" w:sz="4" w:space="0" w:color="auto"/>
              <w:left w:val="single" w:sz="4" w:space="0" w:color="auto"/>
              <w:bottom w:val="single" w:sz="4" w:space="0" w:color="auto"/>
              <w:right w:val="single" w:sz="4" w:space="0" w:color="auto"/>
            </w:tcBorders>
            <w:hideMark/>
          </w:tcPr>
          <w:p w14:paraId="3951E0B1" w14:textId="77777777" w:rsidR="00213E54" w:rsidRDefault="00213E54" w:rsidP="00213E54">
            <w:pPr>
              <w:widowControl w:val="0"/>
              <w:autoSpaceDE w:val="0"/>
              <w:adjustRightInd w:val="0"/>
              <w:rPr>
                <w:rFonts w:ascii="Helvetica" w:hAnsi="Helvetica"/>
                <w:b/>
                <w:bCs/>
              </w:rPr>
            </w:pPr>
            <w:r>
              <w:rPr>
                <w:rFonts w:ascii="Helvetica" w:hAnsi="Helvetica"/>
                <w:b/>
                <w:bCs/>
              </w:rPr>
              <w:t>Reviewed</w:t>
            </w:r>
          </w:p>
        </w:tc>
        <w:tc>
          <w:tcPr>
            <w:tcW w:w="4248" w:type="dxa"/>
            <w:tcBorders>
              <w:top w:val="single" w:sz="4" w:space="0" w:color="auto"/>
              <w:left w:val="single" w:sz="4" w:space="0" w:color="auto"/>
              <w:bottom w:val="single" w:sz="4" w:space="0" w:color="auto"/>
              <w:right w:val="single" w:sz="4" w:space="0" w:color="auto"/>
            </w:tcBorders>
          </w:tcPr>
          <w:p w14:paraId="1525BBA6" w14:textId="77777777" w:rsidR="00213E54" w:rsidRDefault="00213E54" w:rsidP="00213E54">
            <w:pPr>
              <w:widowControl w:val="0"/>
              <w:autoSpaceDE w:val="0"/>
              <w:adjustRightInd w:val="0"/>
              <w:rPr>
                <w:rFonts w:ascii="Helvetica" w:hAnsi="Helvetica"/>
                <w:b/>
                <w:bCs/>
              </w:rPr>
            </w:pPr>
          </w:p>
        </w:tc>
      </w:tr>
      <w:tr w:rsidR="00213E54" w14:paraId="7D422DF2" w14:textId="77777777" w:rsidTr="00B34D1E">
        <w:tc>
          <w:tcPr>
            <w:tcW w:w="4248" w:type="dxa"/>
            <w:tcBorders>
              <w:top w:val="single" w:sz="4" w:space="0" w:color="auto"/>
              <w:left w:val="single" w:sz="4" w:space="0" w:color="auto"/>
              <w:bottom w:val="single" w:sz="4" w:space="0" w:color="auto"/>
              <w:right w:val="single" w:sz="4" w:space="0" w:color="auto"/>
            </w:tcBorders>
            <w:hideMark/>
          </w:tcPr>
          <w:p w14:paraId="05AE2BB4" w14:textId="77777777" w:rsidR="00213E54" w:rsidRDefault="00213E54" w:rsidP="00213E54">
            <w:pPr>
              <w:widowControl w:val="0"/>
              <w:autoSpaceDE w:val="0"/>
              <w:adjustRightInd w:val="0"/>
              <w:rPr>
                <w:rFonts w:ascii="Helvetica" w:hAnsi="Helvetica"/>
                <w:b/>
                <w:bCs/>
              </w:rPr>
            </w:pPr>
            <w:r>
              <w:rPr>
                <w:rFonts w:ascii="Helvetica" w:hAnsi="Helvetica"/>
                <w:b/>
                <w:bCs/>
              </w:rPr>
              <w:t>Date of next review</w:t>
            </w:r>
          </w:p>
        </w:tc>
        <w:tc>
          <w:tcPr>
            <w:tcW w:w="4248" w:type="dxa"/>
            <w:tcBorders>
              <w:top w:val="single" w:sz="4" w:space="0" w:color="auto"/>
              <w:left w:val="single" w:sz="4" w:space="0" w:color="auto"/>
              <w:bottom w:val="single" w:sz="4" w:space="0" w:color="auto"/>
              <w:right w:val="single" w:sz="4" w:space="0" w:color="auto"/>
            </w:tcBorders>
            <w:hideMark/>
          </w:tcPr>
          <w:p w14:paraId="05CF5024" w14:textId="5A91E5FB" w:rsidR="00213E54" w:rsidRDefault="005108BE" w:rsidP="00213E54">
            <w:pPr>
              <w:widowControl w:val="0"/>
              <w:autoSpaceDE w:val="0"/>
              <w:adjustRightInd w:val="0"/>
              <w:rPr>
                <w:rFonts w:ascii="Helvetica" w:hAnsi="Helvetica"/>
                <w:b/>
                <w:bCs/>
              </w:rPr>
            </w:pPr>
            <w:r>
              <w:rPr>
                <w:rFonts w:ascii="Helvetica" w:hAnsi="Helvetica"/>
                <w:b/>
                <w:bCs/>
              </w:rPr>
              <w:t>October</w:t>
            </w:r>
            <w:r w:rsidR="009E5C7D" w:rsidRPr="00A55CC0">
              <w:rPr>
                <w:rFonts w:ascii="Helvetica" w:hAnsi="Helvetica"/>
                <w:b/>
                <w:bCs/>
              </w:rPr>
              <w:t xml:space="preserve"> </w:t>
            </w:r>
            <w:r w:rsidR="009E5C7D" w:rsidRPr="00892ACA">
              <w:rPr>
                <w:rFonts w:ascii="Helvetica" w:hAnsi="Helvetica"/>
                <w:b/>
                <w:bCs/>
              </w:rPr>
              <w:t xml:space="preserve"> </w:t>
            </w:r>
            <w:r w:rsidR="00293824" w:rsidRPr="00892ACA">
              <w:rPr>
                <w:rFonts w:ascii="Helvetica" w:hAnsi="Helvetica"/>
                <w:b/>
                <w:bCs/>
              </w:rPr>
              <w:t>202</w:t>
            </w:r>
            <w:ins w:id="23" w:author="Head" w:date="2023-09-18T10:46:00Z">
              <w:r w:rsidR="00B035F0">
                <w:rPr>
                  <w:rFonts w:ascii="Helvetica" w:hAnsi="Helvetica"/>
                  <w:b/>
                  <w:bCs/>
                </w:rPr>
                <w:t>6</w:t>
              </w:r>
            </w:ins>
            <w:del w:id="24" w:author="Head" w:date="2023-09-18T10:46:00Z">
              <w:r w:rsidDel="001203E6">
                <w:rPr>
                  <w:rFonts w:ascii="Helvetica" w:hAnsi="Helvetica"/>
                  <w:b/>
                  <w:bCs/>
                </w:rPr>
                <w:delText>2</w:delText>
              </w:r>
            </w:del>
          </w:p>
        </w:tc>
      </w:tr>
    </w:tbl>
    <w:p w14:paraId="6EE997F2" w14:textId="77777777" w:rsidR="00A3794E" w:rsidRDefault="00A3794E" w:rsidP="00213E54">
      <w:pPr>
        <w:pStyle w:val="DefaultText"/>
        <w:rPr>
          <w:rFonts w:ascii="Century Gothic" w:hAnsi="Century Gothic"/>
          <w:b/>
          <w:sz w:val="22"/>
          <w:szCs w:val="22"/>
          <w:u w:val="single"/>
        </w:rPr>
      </w:pPr>
    </w:p>
    <w:p w14:paraId="127702A6" w14:textId="77777777" w:rsidR="00213E54" w:rsidRDefault="00213E54" w:rsidP="00213E54">
      <w:pPr>
        <w:pStyle w:val="DefaultText"/>
        <w:rPr>
          <w:rFonts w:ascii="Century Gothic" w:hAnsi="Century Gothic"/>
          <w:b/>
          <w:sz w:val="22"/>
          <w:szCs w:val="22"/>
          <w:u w:val="single"/>
        </w:rPr>
      </w:pPr>
    </w:p>
    <w:p w14:paraId="7AAD44C9" w14:textId="77777777" w:rsidR="00213E54" w:rsidRPr="00B80E88" w:rsidRDefault="00213E54" w:rsidP="00B80E88">
      <w:pPr>
        <w:pStyle w:val="DefaultText"/>
        <w:jc w:val="center"/>
        <w:rPr>
          <w:rFonts w:ascii="Helvetica" w:hAnsi="Helvetica" w:cs="Helvetica"/>
          <w:b/>
          <w:sz w:val="52"/>
          <w:szCs w:val="52"/>
        </w:rPr>
      </w:pPr>
    </w:p>
    <w:p w14:paraId="6434D2D8" w14:textId="77777777" w:rsidR="00213E54" w:rsidRDefault="00213E54">
      <w:pPr>
        <w:pStyle w:val="DefaultText"/>
        <w:jc w:val="center"/>
        <w:rPr>
          <w:rFonts w:ascii="Century Gothic" w:hAnsi="Century Gothic"/>
          <w:b/>
          <w:sz w:val="22"/>
          <w:szCs w:val="22"/>
          <w:u w:val="single"/>
        </w:rPr>
      </w:pPr>
    </w:p>
    <w:p w14:paraId="5989A42D" w14:textId="6A1D34C0" w:rsidR="00213E54" w:rsidRDefault="00213E54">
      <w:pPr>
        <w:pStyle w:val="DefaultText"/>
        <w:jc w:val="center"/>
        <w:rPr>
          <w:ins w:id="25" w:author="Helen Dunn" w:date="2024-09-17T08:06:00Z"/>
          <w:rFonts w:ascii="Century Gothic" w:hAnsi="Century Gothic"/>
          <w:b/>
          <w:sz w:val="22"/>
          <w:szCs w:val="22"/>
          <w:u w:val="single"/>
        </w:rPr>
      </w:pPr>
    </w:p>
    <w:p w14:paraId="7D7DA155" w14:textId="57A3362F" w:rsidR="00901A99" w:rsidRDefault="00901A99">
      <w:pPr>
        <w:pStyle w:val="DefaultText"/>
        <w:jc w:val="center"/>
        <w:rPr>
          <w:ins w:id="26" w:author="Helen Dunn" w:date="2024-09-17T08:06:00Z"/>
          <w:rFonts w:ascii="Century Gothic" w:hAnsi="Century Gothic"/>
          <w:b/>
          <w:sz w:val="22"/>
          <w:szCs w:val="22"/>
          <w:u w:val="single"/>
        </w:rPr>
      </w:pPr>
    </w:p>
    <w:p w14:paraId="2B62901A" w14:textId="77777777" w:rsidR="00901A99" w:rsidRDefault="00901A99">
      <w:pPr>
        <w:pStyle w:val="DefaultText"/>
        <w:jc w:val="center"/>
        <w:rPr>
          <w:rFonts w:ascii="Century Gothic" w:hAnsi="Century Gothic"/>
          <w:b/>
          <w:sz w:val="22"/>
          <w:szCs w:val="22"/>
          <w:u w:val="single"/>
        </w:rPr>
      </w:pPr>
    </w:p>
    <w:p w14:paraId="2044267C" w14:textId="77777777" w:rsidR="00632AC0" w:rsidRDefault="00632AC0" w:rsidP="00A55CC0">
      <w:pPr>
        <w:pStyle w:val="DefaultText"/>
        <w:rPr>
          <w:rFonts w:ascii="Century Gothic" w:hAnsi="Century Gothic"/>
          <w:b/>
          <w:sz w:val="22"/>
          <w:szCs w:val="22"/>
          <w:u w:val="single"/>
        </w:rPr>
      </w:pPr>
    </w:p>
    <w:p w14:paraId="29416CEE" w14:textId="77777777" w:rsidR="00A3794E" w:rsidRDefault="00A3794E">
      <w:pPr>
        <w:pStyle w:val="DefaultText"/>
        <w:jc w:val="center"/>
        <w:rPr>
          <w:rFonts w:ascii="Century Gothic" w:hAnsi="Century Gothic"/>
          <w:b/>
          <w:sz w:val="22"/>
          <w:szCs w:val="22"/>
          <w:u w:val="single"/>
        </w:rPr>
      </w:pPr>
      <w:r>
        <w:rPr>
          <w:rFonts w:ascii="Century Gothic" w:hAnsi="Century Gothic"/>
          <w:b/>
          <w:sz w:val="22"/>
          <w:szCs w:val="22"/>
          <w:u w:val="single"/>
        </w:rPr>
        <w:lastRenderedPageBreak/>
        <w:t>ALTRINCHAM CHURCH OF ENGLAND AIDED SCHOOL</w:t>
      </w:r>
    </w:p>
    <w:p w14:paraId="4DFCBB81" w14:textId="2A30B762" w:rsidR="00A3794E" w:rsidRDefault="00ED6FE1">
      <w:pPr>
        <w:pStyle w:val="DefaultText"/>
        <w:jc w:val="center"/>
        <w:rPr>
          <w:rFonts w:ascii="Century Gothic" w:hAnsi="Century Gothic"/>
          <w:b/>
          <w:sz w:val="22"/>
          <w:szCs w:val="22"/>
          <w:u w:val="single"/>
        </w:rPr>
      </w:pPr>
      <w:r>
        <w:rPr>
          <w:rFonts w:ascii="Century Gothic" w:hAnsi="Century Gothic"/>
          <w:b/>
          <w:sz w:val="22"/>
          <w:szCs w:val="22"/>
          <w:u w:val="single"/>
        </w:rPr>
        <w:t>202</w:t>
      </w:r>
      <w:ins w:id="27" w:author="Head" w:date="2024-09-19T16:07:00Z">
        <w:r w:rsidR="00B035F0">
          <w:rPr>
            <w:rFonts w:ascii="Century Gothic" w:hAnsi="Century Gothic"/>
            <w:b/>
            <w:sz w:val="22"/>
            <w:szCs w:val="22"/>
            <w:u w:val="single"/>
          </w:rPr>
          <w:t>6</w:t>
        </w:r>
      </w:ins>
      <w:ins w:id="28" w:author="Helen Dunn" w:date="2024-09-17T08:07:00Z">
        <w:del w:id="29" w:author="Head" w:date="2024-09-19T16:07:00Z">
          <w:r w:rsidR="00901A99" w:rsidDel="00B035F0">
            <w:rPr>
              <w:rFonts w:ascii="Century Gothic" w:hAnsi="Century Gothic"/>
              <w:b/>
              <w:sz w:val="22"/>
              <w:szCs w:val="22"/>
              <w:u w:val="single"/>
            </w:rPr>
            <w:delText>4</w:delText>
          </w:r>
        </w:del>
      </w:ins>
      <w:ins w:id="30" w:author="Head" w:date="2023-09-18T10:46:00Z">
        <w:del w:id="31" w:author="Helen Dunn" w:date="2024-09-17T08:07:00Z">
          <w:r w:rsidR="001203E6" w:rsidDel="00901A99">
            <w:rPr>
              <w:rFonts w:ascii="Century Gothic" w:hAnsi="Century Gothic"/>
              <w:b/>
              <w:sz w:val="22"/>
              <w:szCs w:val="22"/>
              <w:u w:val="single"/>
            </w:rPr>
            <w:delText>3</w:delText>
          </w:r>
        </w:del>
      </w:ins>
      <w:del w:id="32" w:author="Head" w:date="2023-09-18T10:46:00Z">
        <w:r w:rsidDel="001203E6">
          <w:rPr>
            <w:rFonts w:ascii="Century Gothic" w:hAnsi="Century Gothic"/>
            <w:b/>
            <w:sz w:val="22"/>
            <w:szCs w:val="22"/>
            <w:u w:val="single"/>
          </w:rPr>
          <w:delText>2</w:delText>
        </w:r>
      </w:del>
      <w:r w:rsidR="00A3794E">
        <w:rPr>
          <w:rFonts w:ascii="Century Gothic" w:hAnsi="Century Gothic"/>
          <w:b/>
          <w:sz w:val="22"/>
          <w:szCs w:val="22"/>
          <w:u w:val="single"/>
        </w:rPr>
        <w:t xml:space="preserve"> DETERMINED ADMISSION ARRANGEMENTS</w:t>
      </w:r>
    </w:p>
    <w:p w14:paraId="73B223EB" w14:textId="77777777" w:rsidR="00A3794E" w:rsidRDefault="00A3794E">
      <w:pPr>
        <w:pStyle w:val="DefaultText"/>
        <w:tabs>
          <w:tab w:val="left" w:pos="4680"/>
        </w:tabs>
        <w:jc w:val="center"/>
        <w:rPr>
          <w:rFonts w:ascii="Century Gothic" w:hAnsi="Century Gothic"/>
          <w:b/>
          <w:sz w:val="22"/>
          <w:szCs w:val="22"/>
          <w:u w:val="single"/>
        </w:rPr>
      </w:pPr>
    </w:p>
    <w:p w14:paraId="1418E955" w14:textId="77777777" w:rsidR="00A3794E" w:rsidRDefault="00A3794E">
      <w:pPr>
        <w:pStyle w:val="DefaultText"/>
        <w:tabs>
          <w:tab w:val="left" w:pos="4680"/>
        </w:tabs>
        <w:jc w:val="center"/>
        <w:rPr>
          <w:rFonts w:ascii="Century Gothic" w:hAnsi="Century Gothic"/>
          <w:b/>
          <w:sz w:val="22"/>
          <w:szCs w:val="22"/>
          <w:u w:val="single"/>
        </w:rPr>
      </w:pPr>
      <w:r>
        <w:rPr>
          <w:rFonts w:ascii="Century Gothic" w:hAnsi="Century Gothic"/>
          <w:b/>
          <w:sz w:val="22"/>
          <w:szCs w:val="22"/>
          <w:u w:val="single"/>
        </w:rPr>
        <w:t>DIOCESE OF CHESTER</w:t>
      </w:r>
    </w:p>
    <w:p w14:paraId="1ABC1834" w14:textId="77777777" w:rsidR="00A3794E" w:rsidRDefault="00A3794E">
      <w:pPr>
        <w:pStyle w:val="DefaultText"/>
        <w:jc w:val="center"/>
        <w:rPr>
          <w:rFonts w:ascii="Century Gothic" w:hAnsi="Century Gothic"/>
          <w:b/>
          <w:sz w:val="22"/>
          <w:szCs w:val="22"/>
          <w:u w:val="single"/>
        </w:rPr>
      </w:pPr>
      <w:r>
        <w:rPr>
          <w:rFonts w:ascii="Century Gothic" w:hAnsi="Century Gothic"/>
          <w:b/>
          <w:sz w:val="22"/>
          <w:szCs w:val="22"/>
          <w:u w:val="single"/>
        </w:rPr>
        <w:t>TRAFFORD EDUCATION AUTHORITY</w:t>
      </w:r>
    </w:p>
    <w:p w14:paraId="3CF950D1" w14:textId="77777777" w:rsidR="00A3794E" w:rsidRDefault="00A3794E">
      <w:pPr>
        <w:pStyle w:val="DefaultText"/>
        <w:jc w:val="center"/>
        <w:rPr>
          <w:rFonts w:ascii="Century Gothic" w:hAnsi="Century Gothic"/>
          <w:b/>
          <w:sz w:val="22"/>
          <w:szCs w:val="22"/>
          <w:u w:val="single"/>
        </w:rPr>
      </w:pPr>
      <w:r>
        <w:rPr>
          <w:rFonts w:ascii="Century Gothic" w:hAnsi="Century Gothic"/>
          <w:b/>
          <w:sz w:val="22"/>
          <w:szCs w:val="22"/>
          <w:u w:val="single"/>
        </w:rPr>
        <w:t>ADMISSION POLICY</w:t>
      </w:r>
    </w:p>
    <w:p w14:paraId="439E382B" w14:textId="77777777" w:rsidR="00A3794E" w:rsidRDefault="00A3794E">
      <w:pPr>
        <w:pStyle w:val="DefaultText"/>
        <w:jc w:val="center"/>
        <w:rPr>
          <w:rFonts w:ascii="Century Gothic" w:hAnsi="Century Gothic"/>
          <w:b/>
          <w:sz w:val="22"/>
          <w:szCs w:val="22"/>
          <w:u w:val="single"/>
        </w:rPr>
      </w:pPr>
    </w:p>
    <w:p w14:paraId="27DDA616" w14:textId="77777777" w:rsidR="00413B44" w:rsidRPr="00A55CC0" w:rsidRDefault="005108BE">
      <w:pPr>
        <w:pStyle w:val="DefaultText"/>
        <w:rPr>
          <w:rFonts w:ascii="Century Gothic" w:hAnsi="Century Gothic"/>
          <w:b/>
        </w:rPr>
      </w:pPr>
      <w:r w:rsidRPr="00A55CC0">
        <w:rPr>
          <w:rFonts w:ascii="Century Gothic" w:hAnsi="Century Gothic"/>
          <w:b/>
        </w:rPr>
        <w:t>Introduction</w:t>
      </w:r>
    </w:p>
    <w:p w14:paraId="1B327CB3" w14:textId="46088C72" w:rsidR="00413B44" w:rsidRPr="006D050A" w:rsidRDefault="005108BE">
      <w:pPr>
        <w:pStyle w:val="DefaultText"/>
        <w:rPr>
          <w:rFonts w:ascii="Century Gothic" w:hAnsi="Century Gothic"/>
          <w:b/>
          <w:sz w:val="22"/>
          <w:szCs w:val="22"/>
          <w:u w:val="single"/>
        </w:rPr>
      </w:pPr>
      <w:r w:rsidRPr="00A55CC0">
        <w:rPr>
          <w:rFonts w:ascii="Century Gothic" w:hAnsi="Century Gothic" w:cs="Calibri"/>
          <w:color w:val="201F1E"/>
          <w:sz w:val="22"/>
          <w:szCs w:val="22"/>
          <w:shd w:val="clear" w:color="auto" w:fill="FFFFFF"/>
        </w:rPr>
        <w:t>Our school is a church aided school. This means we are part of a church community that informs much of what we do. The teachings of the Church of England are an integral and valued, yet not exhaustive and exclusive, part of our worship, curriculum, and life together. Our local clergy visit often, taking weekly assemblies and helping classes with the Religious Education aspects of our curriculum. We are one big family for those with faith, and those without.</w:t>
      </w:r>
    </w:p>
    <w:p w14:paraId="7AE69400" w14:textId="77777777" w:rsidR="00413B44" w:rsidRDefault="00413B44">
      <w:pPr>
        <w:pStyle w:val="DefaultText"/>
        <w:rPr>
          <w:rFonts w:ascii="Century Gothic" w:hAnsi="Century Gothic"/>
          <w:b/>
          <w:sz w:val="22"/>
          <w:szCs w:val="22"/>
        </w:rPr>
      </w:pPr>
    </w:p>
    <w:p w14:paraId="7AC8ADF2" w14:textId="08EE804C" w:rsidR="006B7B96" w:rsidRDefault="00F81DBB">
      <w:pPr>
        <w:pStyle w:val="DefaultText"/>
        <w:rPr>
          <w:rFonts w:ascii="Century Gothic" w:hAnsi="Century Gothic"/>
          <w:b/>
          <w:sz w:val="22"/>
          <w:szCs w:val="22"/>
        </w:rPr>
      </w:pPr>
      <w:r>
        <w:rPr>
          <w:rFonts w:ascii="Century Gothic" w:hAnsi="Century Gothic"/>
          <w:b/>
          <w:sz w:val="22"/>
          <w:szCs w:val="22"/>
        </w:rPr>
        <w:t xml:space="preserve">Making </w:t>
      </w:r>
      <w:ins w:id="33" w:author="Head" w:date="2023-09-18T10:47:00Z">
        <w:r w:rsidR="001203E6">
          <w:rPr>
            <w:rFonts w:ascii="Century Gothic" w:hAnsi="Century Gothic"/>
            <w:b/>
            <w:sz w:val="22"/>
            <w:szCs w:val="22"/>
          </w:rPr>
          <w:t>a</w:t>
        </w:r>
      </w:ins>
      <w:del w:id="34" w:author="Head" w:date="2023-09-18T10:47:00Z">
        <w:r w:rsidDel="001203E6">
          <w:rPr>
            <w:rFonts w:ascii="Century Gothic" w:hAnsi="Century Gothic"/>
            <w:b/>
            <w:sz w:val="22"/>
            <w:szCs w:val="22"/>
          </w:rPr>
          <w:delText>A</w:delText>
        </w:r>
      </w:del>
      <w:r>
        <w:rPr>
          <w:rFonts w:ascii="Century Gothic" w:hAnsi="Century Gothic"/>
          <w:b/>
          <w:sz w:val="22"/>
          <w:szCs w:val="22"/>
        </w:rPr>
        <w:t xml:space="preserve">n </w:t>
      </w:r>
      <w:r w:rsidR="006B7B96">
        <w:rPr>
          <w:rFonts w:ascii="Century Gothic" w:hAnsi="Century Gothic"/>
          <w:b/>
          <w:sz w:val="22"/>
          <w:szCs w:val="22"/>
        </w:rPr>
        <w:t>Application</w:t>
      </w:r>
    </w:p>
    <w:p w14:paraId="6D71E3FD" w14:textId="77777777" w:rsidR="006B7B96" w:rsidRDefault="006B7B96">
      <w:pPr>
        <w:pStyle w:val="DefaultText"/>
        <w:rPr>
          <w:rFonts w:ascii="Century Gothic" w:hAnsi="Century Gothic"/>
          <w:sz w:val="22"/>
          <w:szCs w:val="22"/>
          <w:lang w:val="en-GB"/>
        </w:rPr>
      </w:pPr>
      <w:r w:rsidRPr="006B7B96">
        <w:rPr>
          <w:rFonts w:ascii="Century Gothic" w:hAnsi="Century Gothic"/>
          <w:sz w:val="22"/>
          <w:szCs w:val="22"/>
          <w:lang w:val="en-GB"/>
        </w:rPr>
        <w:t xml:space="preserve">Applications for admission to the school should be made on the common application form enclosed with the Local Authority’s brochure. Applications may also be made electronically. The school's Supplementary Information Form for criteria numbers </w:t>
      </w:r>
      <w:r w:rsidR="00F81DBB">
        <w:rPr>
          <w:rFonts w:ascii="Century Gothic" w:hAnsi="Century Gothic"/>
          <w:sz w:val="22"/>
          <w:szCs w:val="22"/>
          <w:lang w:val="en-GB"/>
        </w:rPr>
        <w:t xml:space="preserve">2 and 3 </w:t>
      </w:r>
      <w:r w:rsidRPr="006B7B96">
        <w:rPr>
          <w:rFonts w:ascii="Century Gothic" w:hAnsi="Century Gothic"/>
          <w:sz w:val="22"/>
          <w:szCs w:val="22"/>
          <w:lang w:val="en-GB"/>
        </w:rPr>
        <w:t xml:space="preserve">will also need to be completed. </w:t>
      </w:r>
    </w:p>
    <w:p w14:paraId="4544581F" w14:textId="77777777" w:rsidR="006B7B96" w:rsidRDefault="006B7B96">
      <w:pPr>
        <w:pStyle w:val="DefaultText"/>
        <w:rPr>
          <w:rFonts w:ascii="Century Gothic" w:hAnsi="Century Gothic"/>
          <w:sz w:val="22"/>
          <w:szCs w:val="22"/>
          <w:lang w:val="en-GB"/>
        </w:rPr>
      </w:pPr>
    </w:p>
    <w:p w14:paraId="65C99AB9" w14:textId="4FD164CB" w:rsidR="00A3794E" w:rsidRDefault="006B7B96">
      <w:pPr>
        <w:pStyle w:val="DefaultText"/>
        <w:rPr>
          <w:rFonts w:ascii="Century Gothic" w:hAnsi="Century Gothic"/>
          <w:sz w:val="22"/>
          <w:szCs w:val="22"/>
        </w:rPr>
      </w:pPr>
      <w:r w:rsidRPr="006B7B96">
        <w:rPr>
          <w:rFonts w:ascii="Century Gothic" w:hAnsi="Century Gothic"/>
          <w:sz w:val="22"/>
          <w:szCs w:val="22"/>
          <w:lang w:val="en-GB"/>
        </w:rPr>
        <w:t xml:space="preserve">The Common Application Form and Supplementary Information Form should be completed and returned by </w:t>
      </w:r>
      <w:r w:rsidRPr="00A55CC0">
        <w:rPr>
          <w:rFonts w:ascii="Century Gothic" w:hAnsi="Century Gothic"/>
          <w:b/>
          <w:sz w:val="22"/>
          <w:szCs w:val="22"/>
          <w:u w:val="single"/>
        </w:rPr>
        <w:t>15th January</w:t>
      </w:r>
      <w:r w:rsidRPr="006B7B96">
        <w:rPr>
          <w:rFonts w:ascii="Century Gothic" w:hAnsi="Century Gothic"/>
          <w:sz w:val="22"/>
          <w:szCs w:val="22"/>
          <w:lang w:val="en-GB"/>
        </w:rPr>
        <w:t>.</w:t>
      </w:r>
      <w:r>
        <w:rPr>
          <w:rFonts w:ascii="Century Gothic" w:hAnsi="Century Gothic"/>
          <w:sz w:val="22"/>
          <w:szCs w:val="22"/>
          <w:lang w:val="en-GB"/>
        </w:rPr>
        <w:t xml:space="preserve"> </w:t>
      </w:r>
      <w:r w:rsidRPr="006B7B96">
        <w:rPr>
          <w:rFonts w:ascii="Century Gothic" w:hAnsi="Century Gothic"/>
          <w:sz w:val="22"/>
          <w:szCs w:val="22"/>
          <w:lang w:val="en-GB"/>
        </w:rPr>
        <w:t xml:space="preserve"> Applications may also be made on-line by using both the common application form and the supplementary information form (available from the LA/school website). It is not normally possible to change the order of your preferences for schools after the closing date. Letters informing parents of whether or not their child has been allocated a place will be sent</w:t>
      </w:r>
      <w:r>
        <w:rPr>
          <w:rFonts w:ascii="Century Gothic" w:hAnsi="Century Gothic"/>
          <w:sz w:val="22"/>
          <w:szCs w:val="22"/>
          <w:lang w:val="en-GB"/>
        </w:rPr>
        <w:t xml:space="preserve"> out by the Local Authority on </w:t>
      </w:r>
      <w:r w:rsidR="004F6BC6">
        <w:rPr>
          <w:rFonts w:ascii="Century Gothic" w:hAnsi="Century Gothic"/>
          <w:b/>
          <w:sz w:val="22"/>
          <w:szCs w:val="22"/>
          <w:u w:val="single"/>
          <w:lang w:val="en-GB"/>
        </w:rPr>
        <w:t>16</w:t>
      </w:r>
      <w:proofErr w:type="spellStart"/>
      <w:r w:rsidR="004F6BC6" w:rsidRPr="00A55CC0">
        <w:rPr>
          <w:rFonts w:ascii="Century Gothic" w:hAnsi="Century Gothic"/>
          <w:b/>
          <w:sz w:val="22"/>
          <w:szCs w:val="22"/>
          <w:u w:val="single"/>
          <w:vertAlign w:val="superscript"/>
        </w:rPr>
        <w:t>th</w:t>
      </w:r>
      <w:proofErr w:type="spellEnd"/>
      <w:r w:rsidR="004F6BC6">
        <w:rPr>
          <w:rFonts w:ascii="Century Gothic" w:hAnsi="Century Gothic"/>
          <w:b/>
          <w:sz w:val="22"/>
          <w:szCs w:val="22"/>
          <w:u w:val="single"/>
          <w:lang w:val="en-GB"/>
        </w:rPr>
        <w:t xml:space="preserve"> April </w:t>
      </w:r>
      <w:r w:rsidRPr="006B7B96">
        <w:rPr>
          <w:rFonts w:ascii="Century Gothic" w:hAnsi="Century Gothic"/>
          <w:sz w:val="22"/>
          <w:szCs w:val="22"/>
          <w:lang w:val="en-GB"/>
        </w:rPr>
        <w:t>or the next working day. Parents of children not admitted will be informed of the reason, offered an alternative place by the Authority and be made aware of their right to appeal.</w:t>
      </w:r>
      <w:r>
        <w:rPr>
          <w:rFonts w:ascii="Century Gothic" w:hAnsi="Century Gothic"/>
          <w:sz w:val="22"/>
          <w:szCs w:val="22"/>
          <w:lang w:val="en-GB"/>
        </w:rPr>
        <w:t xml:space="preserve"> </w:t>
      </w:r>
      <w:r w:rsidR="00A3794E">
        <w:rPr>
          <w:rFonts w:ascii="Century Gothic" w:hAnsi="Century Gothic"/>
          <w:sz w:val="22"/>
          <w:szCs w:val="22"/>
        </w:rPr>
        <w:t>The Governing Body publishes a brochure to give important information about our school.  Please look at this carefully before applying for your child’s admission.</w:t>
      </w:r>
    </w:p>
    <w:p w14:paraId="02419E4D" w14:textId="77777777" w:rsidR="00A3794E" w:rsidRDefault="00A3794E">
      <w:pPr>
        <w:pStyle w:val="DefaultText"/>
        <w:rPr>
          <w:rFonts w:ascii="Century Gothic" w:hAnsi="Century Gothic"/>
          <w:sz w:val="22"/>
          <w:szCs w:val="22"/>
        </w:rPr>
      </w:pPr>
    </w:p>
    <w:p w14:paraId="2A62A373" w14:textId="77777777" w:rsidR="00A3794E" w:rsidRDefault="00A3794E">
      <w:pPr>
        <w:pStyle w:val="DefaultText"/>
        <w:tabs>
          <w:tab w:val="left" w:pos="1440"/>
          <w:tab w:val="left" w:pos="2160"/>
        </w:tabs>
        <w:rPr>
          <w:rFonts w:ascii="Century Gothic" w:hAnsi="Century Gothic"/>
          <w:sz w:val="22"/>
          <w:szCs w:val="22"/>
        </w:rPr>
      </w:pPr>
      <w:r>
        <w:rPr>
          <w:rFonts w:ascii="Century Gothic" w:hAnsi="Century Gothic"/>
          <w:b/>
          <w:sz w:val="22"/>
          <w:szCs w:val="22"/>
        </w:rPr>
        <w:t>Number to be admitted</w:t>
      </w:r>
    </w:p>
    <w:p w14:paraId="25254474" w14:textId="77777777" w:rsidR="00A3794E" w:rsidRDefault="00A3794E">
      <w:pPr>
        <w:pStyle w:val="DefaultText"/>
        <w:tabs>
          <w:tab w:val="left" w:pos="1440"/>
          <w:tab w:val="left" w:pos="2160"/>
        </w:tabs>
        <w:rPr>
          <w:rFonts w:ascii="Century Gothic" w:hAnsi="Century Gothic"/>
          <w:sz w:val="22"/>
          <w:szCs w:val="22"/>
        </w:rPr>
      </w:pPr>
      <w:r>
        <w:rPr>
          <w:rFonts w:ascii="Century Gothic" w:hAnsi="Century Gothic"/>
          <w:sz w:val="22"/>
          <w:szCs w:val="22"/>
        </w:rPr>
        <w:t>The school’s admission number is 40</w:t>
      </w:r>
    </w:p>
    <w:p w14:paraId="21BFE02C" w14:textId="77777777" w:rsidR="00A3794E" w:rsidRDefault="00A3794E">
      <w:pPr>
        <w:pStyle w:val="DefaultText"/>
        <w:tabs>
          <w:tab w:val="left" w:pos="1440"/>
          <w:tab w:val="left" w:pos="2160"/>
        </w:tabs>
        <w:rPr>
          <w:rFonts w:ascii="Century Gothic" w:hAnsi="Century Gothic"/>
          <w:sz w:val="22"/>
          <w:szCs w:val="22"/>
        </w:rPr>
      </w:pPr>
    </w:p>
    <w:p w14:paraId="5907BD24" w14:textId="77777777" w:rsidR="00A3794E" w:rsidRDefault="00A3794E">
      <w:pPr>
        <w:pStyle w:val="DefaultText"/>
        <w:tabs>
          <w:tab w:val="left" w:pos="1440"/>
          <w:tab w:val="left" w:pos="2160"/>
        </w:tabs>
        <w:rPr>
          <w:rFonts w:ascii="Century Gothic" w:hAnsi="Century Gothic"/>
          <w:sz w:val="22"/>
          <w:szCs w:val="22"/>
        </w:rPr>
      </w:pPr>
      <w:r>
        <w:rPr>
          <w:rFonts w:ascii="Century Gothic" w:hAnsi="Century Gothic"/>
          <w:b/>
          <w:sz w:val="22"/>
          <w:szCs w:val="22"/>
        </w:rPr>
        <w:t>Criteria</w:t>
      </w:r>
    </w:p>
    <w:p w14:paraId="18F00105" w14:textId="77777777" w:rsidR="00A3794E" w:rsidRDefault="00A3794E">
      <w:pPr>
        <w:pStyle w:val="DefaultText"/>
        <w:tabs>
          <w:tab w:val="left" w:pos="1440"/>
          <w:tab w:val="left" w:pos="2160"/>
        </w:tabs>
        <w:rPr>
          <w:rFonts w:ascii="Century Gothic" w:hAnsi="Century Gothic"/>
          <w:sz w:val="22"/>
          <w:szCs w:val="22"/>
        </w:rPr>
      </w:pPr>
      <w:r>
        <w:rPr>
          <w:rFonts w:ascii="Century Gothic" w:hAnsi="Century Gothic"/>
          <w:sz w:val="22"/>
          <w:szCs w:val="22"/>
        </w:rPr>
        <w:t>Where there are more applications for admission than the 40 places the following priority order will be applied.</w:t>
      </w:r>
    </w:p>
    <w:p w14:paraId="4A63E8B8" w14:textId="77777777" w:rsidR="00A3794E" w:rsidRDefault="00A3794E">
      <w:pPr>
        <w:pStyle w:val="DefaultText"/>
        <w:tabs>
          <w:tab w:val="left" w:pos="1440"/>
          <w:tab w:val="left" w:pos="2160"/>
        </w:tabs>
        <w:rPr>
          <w:rFonts w:ascii="Century Gothic" w:hAnsi="Century Gothic"/>
          <w:sz w:val="22"/>
          <w:szCs w:val="22"/>
        </w:rPr>
      </w:pPr>
    </w:p>
    <w:p w14:paraId="75E3B4C1" w14:textId="4526B7B9" w:rsidR="006B7B96" w:rsidRDefault="00260F7E" w:rsidP="006B6333">
      <w:pPr>
        <w:pStyle w:val="DefaultText"/>
        <w:tabs>
          <w:tab w:val="left" w:pos="1440"/>
          <w:tab w:val="left" w:pos="2160"/>
        </w:tabs>
        <w:rPr>
          <w:rFonts w:ascii="Century Gothic" w:hAnsi="Century Gothic"/>
          <w:sz w:val="22"/>
          <w:szCs w:val="22"/>
          <w:lang w:val="en-GB"/>
        </w:rPr>
      </w:pPr>
      <w:r>
        <w:rPr>
          <w:rFonts w:ascii="Century Gothic" w:hAnsi="Century Gothic"/>
          <w:sz w:val="22"/>
          <w:szCs w:val="22"/>
        </w:rPr>
        <w:t xml:space="preserve">1. </w:t>
      </w:r>
      <w:r w:rsidR="006B7B96" w:rsidRPr="006B7B96">
        <w:rPr>
          <w:rFonts w:ascii="Century Gothic" w:hAnsi="Century Gothic"/>
          <w:sz w:val="22"/>
          <w:szCs w:val="22"/>
          <w:lang w:val="en-GB"/>
        </w:rPr>
        <w:t>A 'looked after child' or a child who was previously looked after but immediately after being looked after became subject to an adoption, child arrangements, or special guardianship order including those who appear to the admission authority to have been in state care outside of England and ceased to be in state care as a result of being adopted. A looked after child is a child who is (a) in the care of a local authority, or (b) being provided with accommodation by a local authority in the exercise of their social services functions (see the definition in Section 22(1) of the Children Act 1989). A child is regarded as having been in state care outside of England if they were in the care of or were accommodated by a public authority, a religious organisation or any other provider of care whose sole main purpose is to benefit society.</w:t>
      </w:r>
    </w:p>
    <w:p w14:paraId="29DA073E" w14:textId="77777777" w:rsidR="00A3794E" w:rsidRDefault="00A3794E" w:rsidP="004F6BC6">
      <w:pPr>
        <w:pStyle w:val="DefaultText"/>
        <w:tabs>
          <w:tab w:val="left" w:pos="1440"/>
          <w:tab w:val="left" w:pos="2160"/>
        </w:tabs>
        <w:rPr>
          <w:rFonts w:ascii="Century Gothic" w:hAnsi="Century Gothic"/>
          <w:sz w:val="22"/>
          <w:szCs w:val="22"/>
        </w:rPr>
      </w:pPr>
    </w:p>
    <w:p w14:paraId="2C54AB18" w14:textId="2C216B05" w:rsidR="00A3794E" w:rsidRPr="005F3E24" w:rsidRDefault="00A3794E" w:rsidP="005F3E24">
      <w:pPr>
        <w:pStyle w:val="DefaultText"/>
        <w:tabs>
          <w:tab w:val="left" w:pos="1440"/>
          <w:tab w:val="left" w:pos="2160"/>
        </w:tabs>
        <w:rPr>
          <w:rFonts w:ascii="Century Gothic" w:hAnsi="Century Gothic"/>
          <w:sz w:val="22"/>
          <w:szCs w:val="22"/>
        </w:rPr>
      </w:pPr>
      <w:r>
        <w:rPr>
          <w:rFonts w:ascii="Century Gothic" w:hAnsi="Century Gothic"/>
          <w:sz w:val="22"/>
          <w:szCs w:val="22"/>
        </w:rPr>
        <w:t>2. Children who have an older sibling who will be attending the school at the time of the child’s admission, whose parents regularly</w:t>
      </w:r>
      <w:r>
        <w:rPr>
          <w:rFonts w:ascii="Century Gothic" w:hAnsi="Century Gothic"/>
          <w:b/>
          <w:sz w:val="22"/>
          <w:szCs w:val="22"/>
        </w:rPr>
        <w:t xml:space="preserve"> worship</w:t>
      </w:r>
      <w:r>
        <w:rPr>
          <w:rFonts w:ascii="Century Gothic" w:hAnsi="Century Gothic"/>
          <w:sz w:val="22"/>
          <w:szCs w:val="22"/>
        </w:rPr>
        <w:t xml:space="preserve"> (having attended at least 2 </w:t>
      </w:r>
      <w:r w:rsidR="006B7B96">
        <w:rPr>
          <w:rFonts w:ascii="Century Gothic" w:hAnsi="Century Gothic"/>
          <w:sz w:val="22"/>
          <w:szCs w:val="22"/>
        </w:rPr>
        <w:t>Public Worship</w:t>
      </w:r>
      <w:r>
        <w:rPr>
          <w:rFonts w:ascii="Century Gothic" w:hAnsi="Century Gothic"/>
          <w:sz w:val="22"/>
          <w:szCs w:val="22"/>
        </w:rPr>
        <w:t xml:space="preserve"> </w:t>
      </w:r>
      <w:r w:rsidR="006B7B96">
        <w:rPr>
          <w:rFonts w:ascii="Century Gothic" w:hAnsi="Century Gothic"/>
          <w:sz w:val="22"/>
          <w:szCs w:val="22"/>
        </w:rPr>
        <w:t>S</w:t>
      </w:r>
      <w:r>
        <w:rPr>
          <w:rFonts w:ascii="Century Gothic" w:hAnsi="Century Gothic"/>
          <w:sz w:val="22"/>
          <w:szCs w:val="22"/>
        </w:rPr>
        <w:t>ervices a month for at least 6 months</w:t>
      </w:r>
      <w:r w:rsidR="000219BB">
        <w:rPr>
          <w:rFonts w:ascii="Century Gothic" w:hAnsi="Century Gothic"/>
          <w:sz w:val="22"/>
          <w:szCs w:val="22"/>
        </w:rPr>
        <w:t xml:space="preserve"> prior to the </w:t>
      </w:r>
      <w:r w:rsidR="00FA2E3F">
        <w:rPr>
          <w:rFonts w:ascii="Century Gothic" w:hAnsi="Century Gothic"/>
          <w:sz w:val="22"/>
          <w:szCs w:val="22"/>
        </w:rPr>
        <w:t>closing date for applications</w:t>
      </w:r>
      <w:r>
        <w:rPr>
          <w:rFonts w:ascii="Century Gothic" w:hAnsi="Century Gothic"/>
          <w:sz w:val="22"/>
          <w:szCs w:val="22"/>
        </w:rPr>
        <w:t>) at one of the Altrincham parish churches of St. George, or</w:t>
      </w:r>
      <w:r w:rsidR="006B7B96">
        <w:rPr>
          <w:rFonts w:ascii="Century Gothic" w:hAnsi="Century Gothic"/>
          <w:sz w:val="22"/>
          <w:szCs w:val="22"/>
        </w:rPr>
        <w:t xml:space="preserve"> </w:t>
      </w:r>
      <w:r>
        <w:rPr>
          <w:rFonts w:ascii="Century Gothic" w:hAnsi="Century Gothic"/>
          <w:sz w:val="22"/>
          <w:szCs w:val="22"/>
        </w:rPr>
        <w:t xml:space="preserve">St. Margaret. Parents fulfilling </w:t>
      </w:r>
      <w:r w:rsidR="006B7B96">
        <w:rPr>
          <w:rFonts w:ascii="Century Gothic" w:hAnsi="Century Gothic"/>
          <w:sz w:val="22"/>
          <w:szCs w:val="22"/>
        </w:rPr>
        <w:t>this criterion</w:t>
      </w:r>
      <w:r>
        <w:rPr>
          <w:rFonts w:ascii="Century Gothic" w:hAnsi="Century Gothic"/>
          <w:sz w:val="22"/>
          <w:szCs w:val="22"/>
        </w:rPr>
        <w:t xml:space="preserve"> must have the School Supplementary Application Form certified with a signature by the Parish Priest.  Applications not certified with a clergy signature cannot be considered as falling into category 2. </w:t>
      </w:r>
      <w:r w:rsidR="005F3E24">
        <w:rPr>
          <w:rFonts w:ascii="Century Gothic" w:hAnsi="Century Gothic"/>
          <w:sz w:val="22"/>
          <w:szCs w:val="22"/>
        </w:rPr>
        <w:t>A s</w:t>
      </w:r>
      <w:r w:rsidR="005F3E24" w:rsidRPr="005F3E24">
        <w:rPr>
          <w:rFonts w:ascii="Century Gothic" w:hAnsi="Century Gothic"/>
          <w:sz w:val="22"/>
          <w:szCs w:val="22"/>
        </w:rPr>
        <w:t>ibling is defined in these arrangements as children who live as brother or sister in the same house, including natural brothers or sisters, adopted siblings, stepbrothers or sisters and foster brothers and sisters.</w:t>
      </w:r>
    </w:p>
    <w:p w14:paraId="47347BD4" w14:textId="77777777" w:rsidR="00A3794E" w:rsidRDefault="00A3794E">
      <w:pPr>
        <w:pStyle w:val="DefaultText"/>
        <w:tabs>
          <w:tab w:val="left" w:pos="1440"/>
          <w:tab w:val="left" w:pos="2160"/>
        </w:tabs>
        <w:rPr>
          <w:rFonts w:ascii="Century Gothic" w:hAnsi="Century Gothic"/>
          <w:sz w:val="22"/>
          <w:szCs w:val="22"/>
        </w:rPr>
      </w:pPr>
    </w:p>
    <w:p w14:paraId="067E74DD" w14:textId="013E1D58" w:rsidR="00A3794E" w:rsidRDefault="00A3794E">
      <w:pPr>
        <w:pStyle w:val="DefaultText"/>
        <w:tabs>
          <w:tab w:val="left" w:pos="1440"/>
          <w:tab w:val="left" w:pos="2160"/>
        </w:tabs>
        <w:rPr>
          <w:rFonts w:ascii="Century Gothic" w:hAnsi="Century Gothic"/>
          <w:sz w:val="22"/>
          <w:szCs w:val="22"/>
        </w:rPr>
      </w:pPr>
      <w:r>
        <w:rPr>
          <w:rFonts w:ascii="Century Gothic" w:hAnsi="Century Gothic"/>
          <w:sz w:val="22"/>
          <w:szCs w:val="22"/>
        </w:rPr>
        <w:lastRenderedPageBreak/>
        <w:t xml:space="preserve">3. Children whose parents </w:t>
      </w:r>
      <w:r>
        <w:rPr>
          <w:rFonts w:ascii="Century Gothic" w:hAnsi="Century Gothic"/>
          <w:b/>
          <w:sz w:val="22"/>
          <w:szCs w:val="22"/>
        </w:rPr>
        <w:t>regularly worship</w:t>
      </w:r>
      <w:r>
        <w:rPr>
          <w:rFonts w:ascii="Century Gothic" w:hAnsi="Century Gothic"/>
          <w:sz w:val="22"/>
          <w:szCs w:val="22"/>
        </w:rPr>
        <w:t xml:space="preserve"> (having attended at least 2 </w:t>
      </w:r>
      <w:r w:rsidR="006B7B96">
        <w:rPr>
          <w:rFonts w:ascii="Century Gothic" w:hAnsi="Century Gothic"/>
          <w:sz w:val="22"/>
          <w:szCs w:val="22"/>
        </w:rPr>
        <w:t>Public Worship</w:t>
      </w:r>
      <w:r>
        <w:rPr>
          <w:rFonts w:ascii="Century Gothic" w:hAnsi="Century Gothic"/>
          <w:sz w:val="22"/>
          <w:szCs w:val="22"/>
        </w:rPr>
        <w:t xml:space="preserve"> </w:t>
      </w:r>
      <w:r w:rsidR="006B7B96">
        <w:rPr>
          <w:rFonts w:ascii="Century Gothic" w:hAnsi="Century Gothic"/>
          <w:sz w:val="22"/>
          <w:szCs w:val="22"/>
        </w:rPr>
        <w:t>S</w:t>
      </w:r>
      <w:r>
        <w:rPr>
          <w:rFonts w:ascii="Century Gothic" w:hAnsi="Century Gothic"/>
          <w:sz w:val="22"/>
          <w:szCs w:val="22"/>
        </w:rPr>
        <w:t>ervices a month for at least 6 months</w:t>
      </w:r>
      <w:r w:rsidR="00FA2E3F">
        <w:rPr>
          <w:rFonts w:ascii="Century Gothic" w:hAnsi="Century Gothic"/>
          <w:sz w:val="22"/>
          <w:szCs w:val="22"/>
        </w:rPr>
        <w:t xml:space="preserve"> prior to the closing date for application</w:t>
      </w:r>
      <w:r>
        <w:rPr>
          <w:rFonts w:ascii="Century Gothic" w:hAnsi="Century Gothic"/>
          <w:sz w:val="22"/>
          <w:szCs w:val="22"/>
        </w:rPr>
        <w:t>) at one of the Altrincham parish churches of St. George, or</w:t>
      </w:r>
      <w:r w:rsidR="006B7B96">
        <w:rPr>
          <w:rFonts w:ascii="Century Gothic" w:hAnsi="Century Gothic"/>
          <w:sz w:val="22"/>
          <w:szCs w:val="22"/>
        </w:rPr>
        <w:t xml:space="preserve"> </w:t>
      </w:r>
      <w:r>
        <w:rPr>
          <w:rFonts w:ascii="Century Gothic" w:hAnsi="Century Gothic"/>
          <w:sz w:val="22"/>
          <w:szCs w:val="22"/>
        </w:rPr>
        <w:t>St. Margaret. Parents fulfilling this criteri</w:t>
      </w:r>
      <w:r w:rsidR="006B7B96">
        <w:rPr>
          <w:rFonts w:ascii="Century Gothic" w:hAnsi="Century Gothic"/>
          <w:sz w:val="22"/>
          <w:szCs w:val="22"/>
        </w:rPr>
        <w:t>on</w:t>
      </w:r>
      <w:r>
        <w:rPr>
          <w:rFonts w:ascii="Century Gothic" w:hAnsi="Century Gothic"/>
          <w:sz w:val="22"/>
          <w:szCs w:val="22"/>
        </w:rPr>
        <w:t xml:space="preserve"> must have the School Supplementary Application Form certified with a signature by the Parish Priest.  Applications not certified with a clergy signature cannot be considered as falling into category 3.  </w:t>
      </w:r>
    </w:p>
    <w:p w14:paraId="3C55F097" w14:textId="77777777" w:rsidR="00A3794E" w:rsidRDefault="00A3794E">
      <w:pPr>
        <w:pStyle w:val="DefaultText"/>
        <w:tabs>
          <w:tab w:val="left" w:pos="1440"/>
          <w:tab w:val="left" w:pos="2160"/>
        </w:tabs>
        <w:rPr>
          <w:rFonts w:ascii="Century Gothic" w:hAnsi="Century Gothic"/>
          <w:sz w:val="22"/>
          <w:szCs w:val="22"/>
        </w:rPr>
      </w:pPr>
    </w:p>
    <w:p w14:paraId="47FBB46F" w14:textId="77777777" w:rsidR="00A3794E" w:rsidRPr="005F3E24" w:rsidRDefault="00A3794E" w:rsidP="005F3E24">
      <w:pPr>
        <w:pStyle w:val="DefaultText"/>
        <w:tabs>
          <w:tab w:val="left" w:pos="1440"/>
          <w:tab w:val="left" w:pos="2160"/>
        </w:tabs>
        <w:rPr>
          <w:rFonts w:ascii="Century Gothic" w:hAnsi="Century Gothic"/>
          <w:sz w:val="22"/>
          <w:szCs w:val="22"/>
        </w:rPr>
      </w:pPr>
      <w:r>
        <w:rPr>
          <w:rFonts w:ascii="Century Gothic" w:hAnsi="Century Gothic"/>
          <w:sz w:val="22"/>
          <w:szCs w:val="22"/>
        </w:rPr>
        <w:t>4. Children who have an older sibling in the school who will still be attending the school at the time of the child's admission.</w:t>
      </w:r>
      <w:r w:rsidR="005F3E24">
        <w:rPr>
          <w:rFonts w:ascii="Century Gothic" w:hAnsi="Century Gothic"/>
          <w:sz w:val="22"/>
          <w:szCs w:val="22"/>
        </w:rPr>
        <w:t xml:space="preserve"> A s</w:t>
      </w:r>
      <w:r w:rsidR="005F3E24" w:rsidRPr="005F3E24">
        <w:rPr>
          <w:rFonts w:ascii="Century Gothic" w:hAnsi="Century Gothic"/>
          <w:sz w:val="22"/>
          <w:szCs w:val="22"/>
        </w:rPr>
        <w:t>ibling is defined in these arrangements as children who live as brother or sister in the same house, including natural brothers or sisters, adopted siblings, stepbrothers or sisters and foster brothers and sisters.</w:t>
      </w:r>
    </w:p>
    <w:p w14:paraId="1E45EF87" w14:textId="77777777" w:rsidR="00A3794E" w:rsidRDefault="00A3794E">
      <w:pPr>
        <w:pStyle w:val="DefaultText"/>
        <w:tabs>
          <w:tab w:val="left" w:pos="1440"/>
          <w:tab w:val="left" w:pos="2160"/>
        </w:tabs>
        <w:rPr>
          <w:rFonts w:ascii="Century Gothic" w:hAnsi="Century Gothic"/>
          <w:sz w:val="22"/>
          <w:szCs w:val="22"/>
        </w:rPr>
      </w:pPr>
    </w:p>
    <w:p w14:paraId="7C02C26A" w14:textId="77777777" w:rsidR="00A3794E" w:rsidRDefault="00A3794E">
      <w:pPr>
        <w:pStyle w:val="DefaultText"/>
        <w:tabs>
          <w:tab w:val="left" w:pos="1440"/>
          <w:tab w:val="left" w:pos="2160"/>
        </w:tabs>
        <w:rPr>
          <w:rFonts w:ascii="Century Gothic" w:hAnsi="Century Gothic"/>
          <w:sz w:val="22"/>
          <w:szCs w:val="22"/>
        </w:rPr>
      </w:pPr>
      <w:r>
        <w:rPr>
          <w:rFonts w:ascii="Century Gothic" w:hAnsi="Century Gothic"/>
          <w:sz w:val="22"/>
          <w:szCs w:val="22"/>
        </w:rPr>
        <w:t>5. Children who live within the parish boundaries of the Altrincham churches of St. George, or</w:t>
      </w:r>
    </w:p>
    <w:p w14:paraId="10E95B71" w14:textId="245C27EA" w:rsidR="00A3794E" w:rsidRDefault="00A3794E">
      <w:pPr>
        <w:pStyle w:val="DefaultText"/>
        <w:tabs>
          <w:tab w:val="left" w:pos="1440"/>
          <w:tab w:val="left" w:pos="2160"/>
        </w:tabs>
        <w:rPr>
          <w:rFonts w:ascii="Century Gothic" w:hAnsi="Century Gothic"/>
          <w:sz w:val="22"/>
          <w:szCs w:val="22"/>
        </w:rPr>
      </w:pPr>
      <w:r>
        <w:rPr>
          <w:rFonts w:ascii="Century Gothic" w:hAnsi="Century Gothic"/>
          <w:sz w:val="22"/>
          <w:szCs w:val="22"/>
        </w:rPr>
        <w:t xml:space="preserve">St. Margaret. </w:t>
      </w:r>
      <w:r w:rsidRPr="006D1236">
        <w:rPr>
          <w:rFonts w:ascii="Century Gothic" w:hAnsi="Century Gothic"/>
          <w:sz w:val="22"/>
          <w:szCs w:val="22"/>
        </w:rPr>
        <w:t>A map showing the boundaries of the two parishes is available</w:t>
      </w:r>
      <w:r w:rsidR="006B7B96" w:rsidRPr="006D1236">
        <w:rPr>
          <w:rFonts w:ascii="Century Gothic" w:hAnsi="Century Gothic"/>
          <w:sz w:val="22"/>
          <w:szCs w:val="22"/>
        </w:rPr>
        <w:t xml:space="preserve"> on the school website and is included within this policy.</w:t>
      </w:r>
    </w:p>
    <w:p w14:paraId="6365A623" w14:textId="77777777" w:rsidR="00A3794E" w:rsidRDefault="00A3794E">
      <w:pPr>
        <w:pStyle w:val="DefaultText"/>
        <w:tabs>
          <w:tab w:val="left" w:pos="1440"/>
          <w:tab w:val="left" w:pos="2160"/>
        </w:tabs>
        <w:rPr>
          <w:rFonts w:ascii="Century Gothic" w:hAnsi="Century Gothic"/>
          <w:sz w:val="22"/>
          <w:szCs w:val="22"/>
        </w:rPr>
      </w:pPr>
    </w:p>
    <w:p w14:paraId="4DA36D5F" w14:textId="77777777" w:rsidR="00A3794E" w:rsidRDefault="00A3794E">
      <w:pPr>
        <w:pStyle w:val="DefaultText"/>
        <w:tabs>
          <w:tab w:val="left" w:pos="1440"/>
          <w:tab w:val="left" w:pos="2160"/>
        </w:tabs>
        <w:rPr>
          <w:rFonts w:ascii="Century Gothic" w:hAnsi="Century Gothic"/>
          <w:sz w:val="22"/>
          <w:szCs w:val="22"/>
        </w:rPr>
      </w:pPr>
      <w:r>
        <w:rPr>
          <w:rFonts w:ascii="Century Gothic" w:hAnsi="Century Gothic"/>
          <w:sz w:val="22"/>
          <w:szCs w:val="22"/>
        </w:rPr>
        <w:t>6. Other children not coming under categories 1 – 5</w:t>
      </w:r>
    </w:p>
    <w:p w14:paraId="11A7BB7E" w14:textId="77777777" w:rsidR="00A3794E" w:rsidRDefault="00A3794E">
      <w:pPr>
        <w:pStyle w:val="DefaultText"/>
        <w:tabs>
          <w:tab w:val="left" w:pos="864"/>
          <w:tab w:val="left" w:pos="1440"/>
          <w:tab w:val="left" w:pos="2160"/>
        </w:tabs>
        <w:rPr>
          <w:rFonts w:ascii="Century Gothic" w:hAnsi="Century Gothic"/>
          <w:sz w:val="22"/>
          <w:szCs w:val="22"/>
        </w:rPr>
      </w:pPr>
    </w:p>
    <w:p w14:paraId="5DA7AED3" w14:textId="7E740E47" w:rsidR="00A3794E" w:rsidRDefault="00AD2D1E">
      <w:pPr>
        <w:pStyle w:val="DefaultText"/>
        <w:tabs>
          <w:tab w:val="left" w:pos="864"/>
          <w:tab w:val="left" w:pos="1440"/>
          <w:tab w:val="left" w:pos="2160"/>
        </w:tabs>
        <w:rPr>
          <w:rFonts w:ascii="Century Gothic" w:hAnsi="Century Gothic"/>
          <w:sz w:val="22"/>
          <w:szCs w:val="22"/>
        </w:rPr>
      </w:pPr>
      <w:r w:rsidRPr="00AD2D1E">
        <w:rPr>
          <w:rFonts w:ascii="Century Gothic" w:hAnsi="Century Gothic"/>
          <w:b/>
          <w:sz w:val="22"/>
          <w:szCs w:val="22"/>
          <w:lang w:val="en-GB"/>
        </w:rPr>
        <w:t xml:space="preserve">Random allocation will be used as a tie-break in the final category above to decide who has highest priority for admission if the distance between two children’s homes and the school is the same. This process will be independently verified. If a tie-break is required in earlier categories to decide who has priority for admission between two children, distance from the school will be used to decide as measured above. </w:t>
      </w:r>
      <w:r w:rsidR="00A3794E">
        <w:rPr>
          <w:rFonts w:ascii="Century Gothic" w:hAnsi="Century Gothic"/>
          <w:b/>
          <w:sz w:val="22"/>
          <w:szCs w:val="22"/>
        </w:rPr>
        <w:t>Where more than one application for admission fulfils the same criterion, the priority for admission will be determined by the shortest distance between the front door of the child’s residence (including flats) to the main entrance of the nearest Altrincham parish church of St George, or St Margaret, measured as a direct straight line using distance provided by Trafford Council.</w:t>
      </w:r>
    </w:p>
    <w:p w14:paraId="04EAB949" w14:textId="77777777" w:rsidR="00A3794E" w:rsidRDefault="00A3794E">
      <w:pPr>
        <w:pStyle w:val="DefaultText"/>
        <w:tabs>
          <w:tab w:val="left" w:pos="864"/>
          <w:tab w:val="left" w:pos="1440"/>
          <w:tab w:val="left" w:pos="2160"/>
        </w:tabs>
        <w:rPr>
          <w:rFonts w:ascii="Century Gothic" w:hAnsi="Century Gothic"/>
          <w:sz w:val="22"/>
          <w:szCs w:val="22"/>
        </w:rPr>
      </w:pPr>
    </w:p>
    <w:p w14:paraId="3BD2D6D3" w14:textId="77777777" w:rsidR="00AD2D1E" w:rsidRDefault="00AD2D1E" w:rsidP="00A55CC0">
      <w:pPr>
        <w:pStyle w:val="DefaultText"/>
        <w:tabs>
          <w:tab w:val="left" w:pos="864"/>
          <w:tab w:val="left" w:pos="1440"/>
          <w:tab w:val="left" w:pos="2160"/>
        </w:tabs>
        <w:rPr>
          <w:rFonts w:ascii="Century Gothic" w:hAnsi="Century Gothic"/>
          <w:b/>
          <w:sz w:val="22"/>
          <w:szCs w:val="22"/>
          <w:u w:val="single"/>
          <w:lang w:val="en-GB"/>
        </w:rPr>
      </w:pPr>
      <w:r>
        <w:rPr>
          <w:rFonts w:ascii="Century Gothic" w:hAnsi="Century Gothic"/>
          <w:b/>
          <w:sz w:val="22"/>
          <w:szCs w:val="22"/>
          <w:u w:val="single"/>
          <w:lang w:val="en-GB"/>
        </w:rPr>
        <w:t>Waiting List</w:t>
      </w:r>
    </w:p>
    <w:p w14:paraId="22882410" w14:textId="77777777" w:rsidR="00A3794E" w:rsidRDefault="00AD2D1E" w:rsidP="00A55CC0">
      <w:pPr>
        <w:pStyle w:val="DefaultText"/>
        <w:tabs>
          <w:tab w:val="left" w:pos="864"/>
          <w:tab w:val="left" w:pos="1440"/>
          <w:tab w:val="left" w:pos="2160"/>
        </w:tabs>
        <w:rPr>
          <w:rFonts w:ascii="Century Gothic" w:hAnsi="Century Gothic"/>
          <w:sz w:val="22"/>
          <w:szCs w:val="22"/>
          <w:lang w:val="en-GB"/>
        </w:rPr>
      </w:pPr>
      <w:r w:rsidRPr="00A55CC0">
        <w:rPr>
          <w:rFonts w:ascii="Century Gothic" w:hAnsi="Century Gothic"/>
          <w:sz w:val="22"/>
          <w:szCs w:val="22"/>
          <w:lang w:val="en-GB"/>
        </w:rPr>
        <w:t xml:space="preserve">Where we have more applications than places, the admissions criteria will be used. Children who are not admitted will have their name placed on a waiting list. The names on this waiting list will be in the order resulting from the application of the admissions criteria. Since the date of application cannot be a criterion for the order of names on the waiting list, late applicants for the school will be slotted into the order according to the extent to which they meet the criteria. Thus it is possible that a child who moves into the area later to have a higher priority than one who has been on the waiting list for some time. If a place becomes available within the admission number, the child whose name is at the top of the list will be offered a place. This is not dependent on whether an appeal has been submitted. </w:t>
      </w:r>
      <w:r w:rsidRPr="006D1236">
        <w:rPr>
          <w:rFonts w:ascii="Century Gothic" w:hAnsi="Century Gothic"/>
          <w:sz w:val="22"/>
          <w:szCs w:val="22"/>
          <w:lang w:val="en-GB"/>
        </w:rPr>
        <w:t xml:space="preserve">This waiting list will operate until the </w:t>
      </w:r>
      <w:r w:rsidRPr="006D1236">
        <w:rPr>
          <w:rFonts w:ascii="Century Gothic" w:hAnsi="Century Gothic"/>
          <w:b/>
          <w:sz w:val="22"/>
          <w:szCs w:val="22"/>
          <w:u w:val="single"/>
          <w:lang w:val="en-GB"/>
        </w:rPr>
        <w:t>31st December</w:t>
      </w:r>
      <w:r w:rsidRPr="006D1236">
        <w:rPr>
          <w:rFonts w:ascii="Century Gothic" w:hAnsi="Century Gothic"/>
          <w:sz w:val="22"/>
          <w:szCs w:val="22"/>
          <w:lang w:val="en-GB"/>
        </w:rPr>
        <w:t xml:space="preserve"> of the year of admission.</w:t>
      </w:r>
    </w:p>
    <w:p w14:paraId="5BDC3142" w14:textId="77777777" w:rsidR="00AD2D1E" w:rsidRDefault="00AD2D1E" w:rsidP="00A55CC0">
      <w:pPr>
        <w:pStyle w:val="DefaultText"/>
        <w:tabs>
          <w:tab w:val="left" w:pos="864"/>
          <w:tab w:val="left" w:pos="1440"/>
          <w:tab w:val="left" w:pos="2160"/>
        </w:tabs>
        <w:rPr>
          <w:rFonts w:ascii="Century Gothic" w:hAnsi="Century Gothic"/>
          <w:sz w:val="22"/>
          <w:szCs w:val="22"/>
          <w:lang w:val="en-GB"/>
        </w:rPr>
      </w:pPr>
    </w:p>
    <w:p w14:paraId="295A9AB4" w14:textId="77777777" w:rsidR="00AD2D1E" w:rsidRPr="00A55CC0" w:rsidRDefault="00AD2D1E" w:rsidP="00A55CC0">
      <w:pPr>
        <w:pStyle w:val="DefaultText"/>
        <w:tabs>
          <w:tab w:val="left" w:pos="864"/>
          <w:tab w:val="left" w:pos="1440"/>
          <w:tab w:val="left" w:pos="2160"/>
        </w:tabs>
        <w:rPr>
          <w:rFonts w:ascii="Century Gothic" w:hAnsi="Century Gothic"/>
          <w:b/>
          <w:sz w:val="22"/>
          <w:szCs w:val="22"/>
          <w:u w:val="single"/>
          <w:lang w:val="en-GB"/>
        </w:rPr>
      </w:pPr>
      <w:r w:rsidRPr="004F6BC6">
        <w:rPr>
          <w:rFonts w:ascii="Century Gothic" w:hAnsi="Century Gothic"/>
          <w:b/>
          <w:sz w:val="22"/>
          <w:szCs w:val="22"/>
          <w:u w:val="single"/>
          <w:lang w:val="en-GB"/>
        </w:rPr>
        <w:t xml:space="preserve">Late Applications </w:t>
      </w:r>
      <w:proofErr w:type="gramStart"/>
      <w:r w:rsidRPr="004F6BC6">
        <w:rPr>
          <w:rFonts w:ascii="Century Gothic" w:hAnsi="Century Gothic"/>
          <w:b/>
          <w:sz w:val="22"/>
          <w:szCs w:val="22"/>
          <w:u w:val="single"/>
          <w:lang w:val="en-GB"/>
        </w:rPr>
        <w:t>For</w:t>
      </w:r>
      <w:proofErr w:type="gramEnd"/>
      <w:r w:rsidRPr="004F6BC6">
        <w:rPr>
          <w:rFonts w:ascii="Century Gothic" w:hAnsi="Century Gothic"/>
          <w:b/>
          <w:sz w:val="22"/>
          <w:szCs w:val="22"/>
          <w:u w:val="single"/>
          <w:lang w:val="en-GB"/>
        </w:rPr>
        <w:t xml:space="preserve"> A</w:t>
      </w:r>
      <w:r w:rsidRPr="00A55CC0">
        <w:rPr>
          <w:rFonts w:ascii="Century Gothic" w:hAnsi="Century Gothic"/>
          <w:b/>
          <w:sz w:val="22"/>
          <w:szCs w:val="22"/>
          <w:u w:val="single"/>
          <w:lang w:val="en-GB"/>
        </w:rPr>
        <w:t xml:space="preserve">dmission </w:t>
      </w:r>
    </w:p>
    <w:p w14:paraId="13EDAA2F" w14:textId="77777777" w:rsidR="00AD2D1E" w:rsidRDefault="00AD2D1E" w:rsidP="00A55CC0">
      <w:pPr>
        <w:pStyle w:val="DefaultText"/>
        <w:tabs>
          <w:tab w:val="left" w:pos="864"/>
          <w:tab w:val="left" w:pos="1440"/>
          <w:tab w:val="left" w:pos="2160"/>
        </w:tabs>
        <w:rPr>
          <w:rFonts w:ascii="Century Gothic" w:hAnsi="Century Gothic"/>
          <w:sz w:val="22"/>
          <w:szCs w:val="22"/>
          <w:lang w:val="en-GB"/>
        </w:rPr>
      </w:pPr>
      <w:r w:rsidRPr="00AD2D1E">
        <w:rPr>
          <w:rFonts w:ascii="Century Gothic" w:hAnsi="Century Gothic"/>
          <w:sz w:val="22"/>
          <w:szCs w:val="22"/>
          <w:lang w:val="en-GB"/>
        </w:rPr>
        <w:t>Where the Local Authority accepts that there are extenuating circumstances for an application being received after the last date for applications, and it is before the list of pupils to be admitted has been established then it will be considered alongside all the others. Otherwise, applications which are received after the last date will be considered after all the others, and where applicable, placed on the waiting list in order according to the criteria</w:t>
      </w:r>
      <w:r>
        <w:rPr>
          <w:rFonts w:ascii="Century Gothic" w:hAnsi="Century Gothic"/>
          <w:sz w:val="22"/>
          <w:szCs w:val="22"/>
          <w:lang w:val="en-GB"/>
        </w:rPr>
        <w:t>.</w:t>
      </w:r>
    </w:p>
    <w:p w14:paraId="1FA688CB" w14:textId="77777777" w:rsidR="00AD2D1E" w:rsidRDefault="00AD2D1E" w:rsidP="00A55CC0">
      <w:pPr>
        <w:pStyle w:val="DefaultText"/>
        <w:tabs>
          <w:tab w:val="left" w:pos="864"/>
          <w:tab w:val="left" w:pos="1440"/>
          <w:tab w:val="left" w:pos="2160"/>
        </w:tabs>
        <w:rPr>
          <w:rFonts w:ascii="Century Gothic" w:hAnsi="Century Gothic"/>
          <w:sz w:val="22"/>
          <w:szCs w:val="22"/>
          <w:lang w:val="en-GB"/>
        </w:rPr>
      </w:pPr>
    </w:p>
    <w:p w14:paraId="52DAA4AB" w14:textId="4554A491" w:rsidR="00AD2D1E" w:rsidRDefault="00AD2D1E" w:rsidP="00A55CC0">
      <w:pPr>
        <w:pStyle w:val="DefaultText"/>
        <w:tabs>
          <w:tab w:val="left" w:pos="864"/>
          <w:tab w:val="left" w:pos="1440"/>
          <w:tab w:val="left" w:pos="2160"/>
        </w:tabs>
        <w:rPr>
          <w:rFonts w:ascii="Century Gothic" w:hAnsi="Century Gothic"/>
          <w:sz w:val="22"/>
          <w:szCs w:val="22"/>
          <w:lang w:val="en-GB"/>
        </w:rPr>
      </w:pPr>
      <w:r w:rsidRPr="004F6BC6">
        <w:rPr>
          <w:rFonts w:ascii="Century Gothic" w:hAnsi="Century Gothic"/>
          <w:b/>
          <w:sz w:val="22"/>
          <w:szCs w:val="22"/>
          <w:u w:val="single"/>
          <w:lang w:val="en-GB"/>
        </w:rPr>
        <w:t xml:space="preserve">Address </w:t>
      </w:r>
      <w:r w:rsidR="00632AC0">
        <w:rPr>
          <w:rFonts w:ascii="Century Gothic" w:hAnsi="Century Gothic"/>
          <w:b/>
          <w:sz w:val="22"/>
          <w:szCs w:val="22"/>
          <w:u w:val="single"/>
          <w:lang w:val="en-GB"/>
        </w:rPr>
        <w:t>o</w:t>
      </w:r>
      <w:r w:rsidRPr="004F6BC6">
        <w:rPr>
          <w:rFonts w:ascii="Century Gothic" w:hAnsi="Century Gothic"/>
          <w:b/>
          <w:sz w:val="22"/>
          <w:szCs w:val="22"/>
          <w:u w:val="single"/>
          <w:lang w:val="en-GB"/>
        </w:rPr>
        <w:t>f P</w:t>
      </w:r>
      <w:r w:rsidRPr="00A55CC0">
        <w:rPr>
          <w:rFonts w:ascii="Century Gothic" w:hAnsi="Century Gothic"/>
          <w:b/>
          <w:sz w:val="22"/>
          <w:szCs w:val="22"/>
          <w:u w:val="single"/>
          <w:lang w:val="en-GB"/>
        </w:rPr>
        <w:t xml:space="preserve">upil </w:t>
      </w:r>
    </w:p>
    <w:p w14:paraId="28EC148E" w14:textId="77777777" w:rsidR="00AD2D1E" w:rsidRDefault="00AD2D1E" w:rsidP="00A55CC0">
      <w:pPr>
        <w:pStyle w:val="DefaultText"/>
        <w:tabs>
          <w:tab w:val="left" w:pos="864"/>
          <w:tab w:val="left" w:pos="1440"/>
          <w:tab w:val="left" w:pos="2160"/>
        </w:tabs>
        <w:rPr>
          <w:rFonts w:ascii="Century Gothic" w:hAnsi="Century Gothic"/>
          <w:sz w:val="22"/>
          <w:szCs w:val="22"/>
          <w:lang w:val="en-GB"/>
        </w:rPr>
      </w:pPr>
      <w:r w:rsidRPr="00AD2D1E">
        <w:rPr>
          <w:rFonts w:ascii="Century Gothic" w:hAnsi="Century Gothic"/>
          <w:sz w:val="22"/>
          <w:szCs w:val="22"/>
          <w:lang w:val="en-GB"/>
        </w:rPr>
        <w:t>The address used on the school’s admission form must be the current one at the time of application. If the address changes subsequently, the parents should notify the school. Where the parents live at different addresses, the current-at-the-time-of-application, normal address of the child will be the one used. This will normally be the one where the child wakes up for the majority of Monday to Friday mornings. Parents may be asked to show evidence of the claim that is being made for the address, e.g. utility bills of various sorts showing the child’s address as the one claimed. For children of UK Service personnel and other Crown Servants returning to the area proof of the posting is all that is required.</w:t>
      </w:r>
    </w:p>
    <w:p w14:paraId="03DD5CAA" w14:textId="77777777" w:rsidR="00AD2D1E" w:rsidRDefault="00AD2D1E" w:rsidP="00A55CC0">
      <w:pPr>
        <w:pStyle w:val="DefaultText"/>
        <w:tabs>
          <w:tab w:val="left" w:pos="864"/>
          <w:tab w:val="left" w:pos="1440"/>
          <w:tab w:val="left" w:pos="2160"/>
        </w:tabs>
        <w:rPr>
          <w:rFonts w:ascii="Century Gothic" w:hAnsi="Century Gothic"/>
          <w:sz w:val="22"/>
          <w:szCs w:val="22"/>
          <w:lang w:val="en-GB"/>
        </w:rPr>
      </w:pPr>
    </w:p>
    <w:p w14:paraId="5E388766" w14:textId="77777777" w:rsidR="00A149FE" w:rsidRDefault="00A149FE" w:rsidP="00A55CC0">
      <w:pPr>
        <w:pStyle w:val="DefaultText"/>
        <w:tabs>
          <w:tab w:val="left" w:pos="864"/>
          <w:tab w:val="left" w:pos="1440"/>
          <w:tab w:val="left" w:pos="2160"/>
        </w:tabs>
        <w:rPr>
          <w:rFonts w:ascii="Century Gothic" w:hAnsi="Century Gothic"/>
          <w:b/>
          <w:sz w:val="22"/>
          <w:szCs w:val="22"/>
          <w:u w:val="single"/>
        </w:rPr>
      </w:pPr>
    </w:p>
    <w:p w14:paraId="39AF4340" w14:textId="77777777" w:rsidR="00632AC0" w:rsidRDefault="00632AC0" w:rsidP="00A55CC0">
      <w:pPr>
        <w:pStyle w:val="DefaultText"/>
        <w:tabs>
          <w:tab w:val="left" w:pos="864"/>
          <w:tab w:val="left" w:pos="1440"/>
          <w:tab w:val="left" w:pos="2160"/>
        </w:tabs>
        <w:rPr>
          <w:rFonts w:ascii="Century Gothic" w:hAnsi="Century Gothic"/>
          <w:b/>
          <w:sz w:val="22"/>
          <w:szCs w:val="22"/>
          <w:u w:val="single"/>
        </w:rPr>
      </w:pPr>
    </w:p>
    <w:p w14:paraId="13B3B702" w14:textId="2FD2E55C" w:rsidR="00632AC0" w:rsidDel="00901A99" w:rsidRDefault="00632AC0" w:rsidP="00A55CC0">
      <w:pPr>
        <w:pStyle w:val="DefaultText"/>
        <w:tabs>
          <w:tab w:val="left" w:pos="864"/>
          <w:tab w:val="left" w:pos="1440"/>
          <w:tab w:val="left" w:pos="2160"/>
        </w:tabs>
        <w:rPr>
          <w:del w:id="35" w:author="Helen Dunn" w:date="2024-09-17T08:09:00Z"/>
          <w:rFonts w:ascii="Century Gothic" w:hAnsi="Century Gothic"/>
          <w:b/>
          <w:sz w:val="22"/>
          <w:szCs w:val="22"/>
          <w:u w:val="single"/>
        </w:rPr>
      </w:pPr>
    </w:p>
    <w:p w14:paraId="70808983" w14:textId="48B5BDEF" w:rsidR="00632AC0" w:rsidDel="00901A99" w:rsidRDefault="00632AC0" w:rsidP="00A55CC0">
      <w:pPr>
        <w:pStyle w:val="DefaultText"/>
        <w:tabs>
          <w:tab w:val="left" w:pos="864"/>
          <w:tab w:val="left" w:pos="1440"/>
          <w:tab w:val="left" w:pos="2160"/>
        </w:tabs>
        <w:rPr>
          <w:del w:id="36" w:author="Helen Dunn" w:date="2024-09-17T08:09:00Z"/>
          <w:rFonts w:ascii="Century Gothic" w:hAnsi="Century Gothic"/>
          <w:b/>
          <w:sz w:val="22"/>
          <w:szCs w:val="22"/>
          <w:u w:val="single"/>
        </w:rPr>
      </w:pPr>
    </w:p>
    <w:p w14:paraId="0E2852DD" w14:textId="7F44468C" w:rsidR="00632AC0" w:rsidDel="00901A99" w:rsidRDefault="00632AC0" w:rsidP="00A55CC0">
      <w:pPr>
        <w:pStyle w:val="DefaultText"/>
        <w:tabs>
          <w:tab w:val="left" w:pos="864"/>
          <w:tab w:val="left" w:pos="1440"/>
          <w:tab w:val="left" w:pos="2160"/>
        </w:tabs>
        <w:rPr>
          <w:del w:id="37" w:author="Helen Dunn" w:date="2024-09-17T08:09:00Z"/>
          <w:rFonts w:ascii="Century Gothic" w:hAnsi="Century Gothic"/>
          <w:b/>
          <w:sz w:val="22"/>
          <w:szCs w:val="22"/>
          <w:u w:val="single"/>
        </w:rPr>
      </w:pPr>
    </w:p>
    <w:p w14:paraId="3BFFADE5" w14:textId="77777777" w:rsidR="00AD2D1E" w:rsidRDefault="00AD2D1E" w:rsidP="00A55CC0">
      <w:pPr>
        <w:pStyle w:val="DefaultText"/>
        <w:tabs>
          <w:tab w:val="left" w:pos="864"/>
          <w:tab w:val="left" w:pos="1440"/>
          <w:tab w:val="left" w:pos="2160"/>
        </w:tabs>
        <w:rPr>
          <w:rFonts w:ascii="Century Gothic" w:hAnsi="Century Gothic"/>
          <w:sz w:val="22"/>
          <w:szCs w:val="22"/>
        </w:rPr>
      </w:pPr>
      <w:r w:rsidRPr="00A55CC0">
        <w:rPr>
          <w:rFonts w:ascii="Century Gothic" w:hAnsi="Century Gothic"/>
          <w:b/>
          <w:sz w:val="22"/>
          <w:szCs w:val="22"/>
          <w:u w:val="single"/>
        </w:rPr>
        <w:t xml:space="preserve">In-year admissions </w:t>
      </w:r>
    </w:p>
    <w:p w14:paraId="5ABEFA37" w14:textId="77777777" w:rsidR="00AD2D1E" w:rsidRDefault="00AD2D1E" w:rsidP="00A55CC0">
      <w:pPr>
        <w:pStyle w:val="DefaultText"/>
        <w:tabs>
          <w:tab w:val="left" w:pos="864"/>
          <w:tab w:val="left" w:pos="1440"/>
          <w:tab w:val="left" w:pos="2160"/>
        </w:tabs>
        <w:rPr>
          <w:rFonts w:ascii="Century Gothic" w:hAnsi="Century Gothic"/>
          <w:sz w:val="22"/>
          <w:szCs w:val="22"/>
        </w:rPr>
      </w:pPr>
      <w:r w:rsidRPr="00AD2D1E">
        <w:rPr>
          <w:rFonts w:ascii="Century Gothic" w:hAnsi="Century Gothic"/>
          <w:sz w:val="22"/>
          <w:szCs w:val="22"/>
        </w:rPr>
        <w:t xml:space="preserve">It sometimes happens that a child needs to change school other than at the “normal” time; such admissions are known as non-routine admissions or in-year admissions. Information about In-year admissions can be found on the LA/School website with the relevant </w:t>
      </w:r>
      <w:r>
        <w:rPr>
          <w:rFonts w:ascii="Century Gothic" w:hAnsi="Century Gothic"/>
          <w:sz w:val="22"/>
          <w:szCs w:val="22"/>
        </w:rPr>
        <w:t>procedure and application forms.</w:t>
      </w:r>
    </w:p>
    <w:p w14:paraId="6B91E984" w14:textId="77777777" w:rsidR="00AD2D1E" w:rsidRDefault="00AD2D1E" w:rsidP="00A55CC0">
      <w:pPr>
        <w:pStyle w:val="DefaultText"/>
        <w:tabs>
          <w:tab w:val="left" w:pos="864"/>
          <w:tab w:val="left" w:pos="1440"/>
          <w:tab w:val="left" w:pos="2160"/>
        </w:tabs>
        <w:rPr>
          <w:rFonts w:ascii="Century Gothic" w:hAnsi="Century Gothic"/>
          <w:sz w:val="22"/>
          <w:szCs w:val="22"/>
        </w:rPr>
      </w:pPr>
    </w:p>
    <w:p w14:paraId="57B86F7A" w14:textId="77777777" w:rsidR="00AD2D1E" w:rsidRDefault="00AD2D1E" w:rsidP="00A55CC0">
      <w:pPr>
        <w:pStyle w:val="DefaultText"/>
        <w:tabs>
          <w:tab w:val="left" w:pos="864"/>
          <w:tab w:val="left" w:pos="1440"/>
          <w:tab w:val="left" w:pos="2160"/>
        </w:tabs>
        <w:rPr>
          <w:rFonts w:ascii="Century Gothic" w:hAnsi="Century Gothic"/>
          <w:b/>
          <w:sz w:val="22"/>
          <w:szCs w:val="22"/>
          <w:u w:val="single"/>
          <w:lang w:val="en-GB"/>
        </w:rPr>
      </w:pPr>
    </w:p>
    <w:p w14:paraId="59998558" w14:textId="77777777" w:rsidR="00AD2D1E" w:rsidRDefault="00AD2D1E" w:rsidP="00A55CC0">
      <w:pPr>
        <w:pStyle w:val="DefaultText"/>
        <w:tabs>
          <w:tab w:val="left" w:pos="864"/>
          <w:tab w:val="left" w:pos="1440"/>
          <w:tab w:val="left" w:pos="2160"/>
        </w:tabs>
        <w:rPr>
          <w:rFonts w:ascii="Century Gothic" w:hAnsi="Century Gothic"/>
          <w:sz w:val="22"/>
          <w:szCs w:val="22"/>
          <w:lang w:val="en-GB"/>
        </w:rPr>
      </w:pPr>
      <w:r w:rsidRPr="00A55CC0">
        <w:rPr>
          <w:rFonts w:ascii="Century Gothic" w:hAnsi="Century Gothic"/>
          <w:b/>
          <w:sz w:val="22"/>
          <w:szCs w:val="22"/>
          <w:u w:val="single"/>
          <w:lang w:val="en-GB"/>
        </w:rPr>
        <w:t>Appeals</w:t>
      </w:r>
    </w:p>
    <w:p w14:paraId="719D5BA1" w14:textId="77777777" w:rsidR="00A149FE" w:rsidRPr="00A149FE" w:rsidRDefault="00AD2D1E" w:rsidP="00A149FE">
      <w:pPr>
        <w:pStyle w:val="DefaultText"/>
        <w:tabs>
          <w:tab w:val="left" w:pos="864"/>
          <w:tab w:val="left" w:pos="1440"/>
          <w:tab w:val="left" w:pos="2160"/>
        </w:tabs>
        <w:rPr>
          <w:rFonts w:ascii="Century Gothic" w:hAnsi="Century Gothic"/>
          <w:sz w:val="22"/>
          <w:szCs w:val="22"/>
        </w:rPr>
      </w:pPr>
      <w:r w:rsidRPr="00AD2D1E">
        <w:rPr>
          <w:rFonts w:ascii="Century Gothic" w:hAnsi="Century Gothic"/>
          <w:sz w:val="22"/>
          <w:szCs w:val="22"/>
          <w:lang w:val="en-GB"/>
        </w:rPr>
        <w:t xml:space="preserve"> Where the governors are unable to offer a place because the school is oversubscribed, parents have the right to appeal to an independent admission appeal panel. Parents should fill in an appeals form and return it to </w:t>
      </w:r>
      <w:r>
        <w:rPr>
          <w:rFonts w:ascii="Century Gothic" w:hAnsi="Century Gothic"/>
          <w:sz w:val="22"/>
          <w:szCs w:val="22"/>
          <w:lang w:val="en-GB"/>
        </w:rPr>
        <w:t xml:space="preserve">the School Business Manager </w:t>
      </w:r>
      <w:r w:rsidR="00A149FE" w:rsidRPr="00A149FE">
        <w:rPr>
          <w:rFonts w:ascii="Century Gothic" w:hAnsi="Century Gothic"/>
          <w:sz w:val="22"/>
          <w:szCs w:val="22"/>
        </w:rPr>
        <w:t>20 school days from the receipt of the letter informing them of the outcome</w:t>
      </w:r>
      <w:r w:rsidR="00A149FE">
        <w:rPr>
          <w:rFonts w:ascii="Century Gothic" w:hAnsi="Century Gothic"/>
          <w:sz w:val="22"/>
          <w:szCs w:val="22"/>
        </w:rPr>
        <w:t xml:space="preserve">. </w:t>
      </w:r>
      <w:r w:rsidR="00A149FE" w:rsidRPr="00A149FE">
        <w:rPr>
          <w:rFonts w:ascii="Century Gothic" w:hAnsi="Century Gothic"/>
          <w:sz w:val="22"/>
          <w:szCs w:val="22"/>
        </w:rPr>
        <w:t> </w:t>
      </w:r>
    </w:p>
    <w:p w14:paraId="3CD12773" w14:textId="6255E57A" w:rsidR="00AD2D1E" w:rsidRDefault="00AD2D1E" w:rsidP="00A55CC0">
      <w:pPr>
        <w:pStyle w:val="DefaultText"/>
        <w:tabs>
          <w:tab w:val="left" w:pos="864"/>
          <w:tab w:val="left" w:pos="1440"/>
          <w:tab w:val="left" w:pos="2160"/>
        </w:tabs>
        <w:rPr>
          <w:rFonts w:ascii="Century Gothic" w:hAnsi="Century Gothic"/>
          <w:sz w:val="22"/>
          <w:szCs w:val="22"/>
          <w:lang w:val="en-GB"/>
        </w:rPr>
      </w:pPr>
      <w:r w:rsidRPr="00AD2D1E">
        <w:rPr>
          <w:rFonts w:ascii="Century Gothic" w:hAnsi="Century Gothic"/>
          <w:sz w:val="22"/>
          <w:szCs w:val="22"/>
          <w:lang w:val="en-GB"/>
        </w:rPr>
        <w:t>Parents will have the opportunity to submit their case to the panel in writing and also to attend in order to present their case. You will normally receive 14 days’ notice of the place and time of the hearing. Please note that this right of appeal against does not prevent you from making an appeal in respect of any other school</w:t>
      </w:r>
      <w:r>
        <w:rPr>
          <w:rFonts w:ascii="Century Gothic" w:hAnsi="Century Gothic"/>
          <w:sz w:val="22"/>
          <w:szCs w:val="22"/>
          <w:lang w:val="en-GB"/>
        </w:rPr>
        <w:t>.</w:t>
      </w:r>
    </w:p>
    <w:p w14:paraId="3EE33946" w14:textId="77777777" w:rsidR="00AD2D1E" w:rsidRDefault="00AD2D1E" w:rsidP="00A55CC0">
      <w:pPr>
        <w:pStyle w:val="DefaultText"/>
        <w:tabs>
          <w:tab w:val="left" w:pos="864"/>
          <w:tab w:val="left" w:pos="1440"/>
          <w:tab w:val="left" w:pos="2160"/>
        </w:tabs>
        <w:rPr>
          <w:rFonts w:ascii="Century Gothic" w:hAnsi="Century Gothic"/>
          <w:sz w:val="22"/>
          <w:szCs w:val="22"/>
          <w:lang w:val="en-GB"/>
        </w:rPr>
      </w:pPr>
    </w:p>
    <w:p w14:paraId="2E190BBF" w14:textId="77777777" w:rsidR="00AD2D1E" w:rsidRDefault="00AD2D1E" w:rsidP="00A55CC0">
      <w:pPr>
        <w:pStyle w:val="DefaultText"/>
        <w:tabs>
          <w:tab w:val="left" w:pos="864"/>
          <w:tab w:val="left" w:pos="1440"/>
          <w:tab w:val="left" w:pos="2160"/>
        </w:tabs>
        <w:rPr>
          <w:rFonts w:ascii="Century Gothic" w:hAnsi="Century Gothic"/>
          <w:sz w:val="22"/>
          <w:szCs w:val="22"/>
          <w:lang w:val="en-GB"/>
        </w:rPr>
      </w:pPr>
      <w:r w:rsidRPr="00A55CC0">
        <w:rPr>
          <w:rFonts w:ascii="Century Gothic" w:hAnsi="Century Gothic"/>
          <w:b/>
          <w:sz w:val="22"/>
          <w:szCs w:val="22"/>
          <w:u w:val="single"/>
          <w:lang w:val="en-GB"/>
        </w:rPr>
        <w:t>Closur</w:t>
      </w:r>
      <w:r w:rsidRPr="004F6BC6">
        <w:rPr>
          <w:rFonts w:ascii="Century Gothic" w:hAnsi="Century Gothic"/>
          <w:b/>
          <w:sz w:val="22"/>
          <w:szCs w:val="22"/>
          <w:u w:val="single"/>
          <w:lang w:val="en-GB"/>
        </w:rPr>
        <w:t xml:space="preserve">e </w:t>
      </w:r>
      <w:r w:rsidR="008452AE" w:rsidRPr="004F6BC6">
        <w:rPr>
          <w:rFonts w:ascii="Century Gothic" w:hAnsi="Century Gothic"/>
          <w:b/>
          <w:sz w:val="22"/>
          <w:szCs w:val="22"/>
          <w:u w:val="single"/>
          <w:lang w:val="en-GB"/>
        </w:rPr>
        <w:t>of</w:t>
      </w:r>
      <w:r w:rsidRPr="004F6BC6">
        <w:rPr>
          <w:rFonts w:ascii="Century Gothic" w:hAnsi="Century Gothic"/>
          <w:b/>
          <w:sz w:val="22"/>
          <w:szCs w:val="22"/>
          <w:u w:val="single"/>
          <w:lang w:val="en-GB"/>
        </w:rPr>
        <w:t xml:space="preserve"> Places </w:t>
      </w:r>
      <w:r w:rsidR="008452AE" w:rsidRPr="004F6BC6">
        <w:rPr>
          <w:rFonts w:ascii="Century Gothic" w:hAnsi="Century Gothic"/>
          <w:b/>
          <w:sz w:val="22"/>
          <w:szCs w:val="22"/>
          <w:u w:val="single"/>
          <w:lang w:val="en-GB"/>
        </w:rPr>
        <w:t>of</w:t>
      </w:r>
      <w:r w:rsidRPr="004F6BC6">
        <w:rPr>
          <w:rFonts w:ascii="Century Gothic" w:hAnsi="Century Gothic"/>
          <w:b/>
          <w:sz w:val="22"/>
          <w:szCs w:val="22"/>
          <w:u w:val="single"/>
          <w:lang w:val="en-GB"/>
        </w:rPr>
        <w:t xml:space="preserve"> W</w:t>
      </w:r>
      <w:r w:rsidRPr="00A55CC0">
        <w:rPr>
          <w:rFonts w:ascii="Century Gothic" w:hAnsi="Century Gothic"/>
          <w:b/>
          <w:sz w:val="22"/>
          <w:szCs w:val="22"/>
          <w:u w:val="single"/>
          <w:lang w:val="en-GB"/>
        </w:rPr>
        <w:t>orship</w:t>
      </w:r>
      <w:r w:rsidRPr="00AD2D1E">
        <w:rPr>
          <w:rFonts w:ascii="Century Gothic" w:hAnsi="Century Gothic"/>
          <w:sz w:val="22"/>
          <w:szCs w:val="22"/>
          <w:lang w:val="en-GB"/>
        </w:rPr>
        <w:t xml:space="preserve"> </w:t>
      </w:r>
    </w:p>
    <w:p w14:paraId="11E465A6" w14:textId="77777777" w:rsidR="00AD2D1E" w:rsidRDefault="00AD2D1E" w:rsidP="00A55CC0">
      <w:pPr>
        <w:pStyle w:val="DefaultText"/>
        <w:tabs>
          <w:tab w:val="left" w:pos="864"/>
          <w:tab w:val="left" w:pos="1440"/>
          <w:tab w:val="left" w:pos="2160"/>
        </w:tabs>
        <w:rPr>
          <w:rFonts w:ascii="Century Gothic" w:hAnsi="Century Gothic"/>
          <w:sz w:val="22"/>
          <w:szCs w:val="22"/>
          <w:lang w:val="en-GB"/>
        </w:rPr>
      </w:pPr>
      <w:r w:rsidRPr="00AD2D1E">
        <w:rPr>
          <w:rFonts w:ascii="Century Gothic" w:hAnsi="Century Gothic"/>
          <w:sz w:val="22"/>
          <w:szCs w:val="22"/>
          <w:lang w:val="en-GB"/>
        </w:rPr>
        <w:t>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r>
        <w:rPr>
          <w:rFonts w:ascii="Century Gothic" w:hAnsi="Century Gothic"/>
          <w:sz w:val="22"/>
          <w:szCs w:val="22"/>
          <w:lang w:val="en-GB"/>
        </w:rPr>
        <w:t>.</w:t>
      </w:r>
    </w:p>
    <w:p w14:paraId="021C3AD2" w14:textId="77777777" w:rsidR="00AD2D1E" w:rsidRDefault="00AD2D1E" w:rsidP="00A55CC0">
      <w:pPr>
        <w:pStyle w:val="DefaultText"/>
        <w:tabs>
          <w:tab w:val="left" w:pos="864"/>
          <w:tab w:val="left" w:pos="1440"/>
          <w:tab w:val="left" w:pos="2160"/>
        </w:tabs>
        <w:rPr>
          <w:rFonts w:ascii="Century Gothic" w:hAnsi="Century Gothic"/>
          <w:sz w:val="22"/>
          <w:szCs w:val="22"/>
          <w:lang w:val="en-GB"/>
        </w:rPr>
      </w:pPr>
    </w:p>
    <w:p w14:paraId="10092F88" w14:textId="77777777" w:rsidR="00AD2D1E" w:rsidRDefault="00AD2D1E" w:rsidP="00A55CC0">
      <w:pPr>
        <w:pStyle w:val="DefaultText"/>
        <w:tabs>
          <w:tab w:val="left" w:pos="864"/>
          <w:tab w:val="left" w:pos="1440"/>
          <w:tab w:val="left" w:pos="2160"/>
        </w:tabs>
        <w:rPr>
          <w:rFonts w:ascii="Century Gothic" w:hAnsi="Century Gothic"/>
          <w:sz w:val="22"/>
          <w:szCs w:val="22"/>
          <w:lang w:val="en-GB"/>
        </w:rPr>
      </w:pPr>
      <w:r w:rsidRPr="004F6BC6">
        <w:rPr>
          <w:rFonts w:ascii="Century Gothic" w:hAnsi="Century Gothic"/>
          <w:b/>
          <w:sz w:val="22"/>
          <w:szCs w:val="22"/>
          <w:u w:val="single"/>
          <w:lang w:val="en-GB"/>
        </w:rPr>
        <w:t>Fraudulent A</w:t>
      </w:r>
      <w:r w:rsidRPr="00A55CC0">
        <w:rPr>
          <w:rFonts w:ascii="Century Gothic" w:hAnsi="Century Gothic"/>
          <w:b/>
          <w:sz w:val="22"/>
          <w:szCs w:val="22"/>
          <w:u w:val="single"/>
          <w:lang w:val="en-GB"/>
        </w:rPr>
        <w:t>pplications</w:t>
      </w:r>
      <w:r w:rsidRPr="00AD2D1E">
        <w:rPr>
          <w:rFonts w:ascii="Century Gothic" w:hAnsi="Century Gothic"/>
          <w:sz w:val="22"/>
          <w:szCs w:val="22"/>
          <w:lang w:val="en-GB"/>
        </w:rPr>
        <w:t xml:space="preserve"> </w:t>
      </w:r>
    </w:p>
    <w:p w14:paraId="4B713273" w14:textId="77777777" w:rsidR="00AD2D1E" w:rsidRPr="00A55CC0" w:rsidRDefault="00AD2D1E" w:rsidP="00A55CC0">
      <w:pPr>
        <w:pStyle w:val="DefaultText"/>
        <w:tabs>
          <w:tab w:val="left" w:pos="864"/>
          <w:tab w:val="left" w:pos="1440"/>
          <w:tab w:val="left" w:pos="2160"/>
        </w:tabs>
        <w:rPr>
          <w:rFonts w:ascii="Century Gothic" w:hAnsi="Century Gothic"/>
          <w:sz w:val="22"/>
          <w:szCs w:val="22"/>
        </w:rPr>
      </w:pPr>
      <w:r w:rsidRPr="00AD2D1E">
        <w:rPr>
          <w:rFonts w:ascii="Century Gothic" w:hAnsi="Century Gothic"/>
          <w:sz w:val="22"/>
          <w:szCs w:val="22"/>
          <w:lang w:val="en-GB"/>
        </w:rPr>
        <w:t>Where the Governing/Trust Board discovers that a child has been awarded a place as the result of an intentionally misleading application from a parent (for example a false claim to residence in the catchment area or of involvement in a place of worship) which effectively denies a place to a child with a stronger claim, then the Governing Board is required to withdraw the offer of the place. The application will be considered afresh and a right of appeal offered if a place is refused.</w:t>
      </w:r>
    </w:p>
    <w:p w14:paraId="1F38F953" w14:textId="77777777" w:rsidR="00B03B3D" w:rsidRDefault="00B03B3D">
      <w:pPr>
        <w:pStyle w:val="DefaultText"/>
        <w:tabs>
          <w:tab w:val="left" w:pos="864"/>
          <w:tab w:val="left" w:pos="1440"/>
          <w:tab w:val="left" w:pos="2160"/>
        </w:tabs>
        <w:rPr>
          <w:rFonts w:ascii="Century Gothic" w:hAnsi="Century Gothic"/>
          <w:b/>
          <w:sz w:val="22"/>
          <w:szCs w:val="22"/>
        </w:rPr>
      </w:pPr>
    </w:p>
    <w:p w14:paraId="18381717" w14:textId="77777777" w:rsidR="00A3794E" w:rsidRPr="001203E6" w:rsidRDefault="00A3794E">
      <w:pPr>
        <w:pStyle w:val="DefaultText"/>
        <w:tabs>
          <w:tab w:val="left" w:pos="864"/>
          <w:tab w:val="left" w:pos="1440"/>
          <w:tab w:val="left" w:pos="2160"/>
        </w:tabs>
        <w:rPr>
          <w:rFonts w:ascii="Century Gothic" w:hAnsi="Century Gothic"/>
          <w:b/>
          <w:sz w:val="22"/>
          <w:szCs w:val="22"/>
          <w:u w:val="single"/>
          <w:rPrChange w:id="38" w:author="Head" w:date="2023-09-18T10:47:00Z">
            <w:rPr>
              <w:rFonts w:ascii="Century Gothic" w:hAnsi="Century Gothic"/>
              <w:b/>
              <w:sz w:val="22"/>
              <w:szCs w:val="22"/>
            </w:rPr>
          </w:rPrChange>
        </w:rPr>
      </w:pPr>
      <w:r w:rsidRPr="001203E6">
        <w:rPr>
          <w:rFonts w:ascii="Century Gothic" w:hAnsi="Century Gothic"/>
          <w:b/>
          <w:sz w:val="22"/>
          <w:szCs w:val="22"/>
          <w:u w:val="single"/>
          <w:rPrChange w:id="39" w:author="Head" w:date="2023-09-18T10:47:00Z">
            <w:rPr>
              <w:rFonts w:ascii="Century Gothic" w:hAnsi="Century Gothic"/>
              <w:b/>
              <w:sz w:val="22"/>
              <w:szCs w:val="22"/>
            </w:rPr>
          </w:rPrChange>
        </w:rPr>
        <w:t>When will I know if my child has been offered a place?</w:t>
      </w:r>
    </w:p>
    <w:p w14:paraId="3ADA8973" w14:textId="58453EDA" w:rsidR="00A3794E" w:rsidRDefault="00A3794E">
      <w:pPr>
        <w:pStyle w:val="DefaultText"/>
        <w:tabs>
          <w:tab w:val="left" w:pos="864"/>
          <w:tab w:val="left" w:pos="1440"/>
          <w:tab w:val="left" w:pos="2160"/>
        </w:tabs>
        <w:rPr>
          <w:rFonts w:ascii="Century Gothic" w:hAnsi="Century Gothic"/>
          <w:sz w:val="22"/>
          <w:szCs w:val="22"/>
        </w:rPr>
      </w:pPr>
      <w:r>
        <w:rPr>
          <w:rFonts w:ascii="Century Gothic" w:hAnsi="Century Gothic"/>
          <w:sz w:val="22"/>
          <w:szCs w:val="22"/>
        </w:rPr>
        <w:t>A list of all applications for re</w:t>
      </w:r>
      <w:r w:rsidR="00ED6FE1">
        <w:rPr>
          <w:rFonts w:ascii="Century Gothic" w:hAnsi="Century Gothic"/>
          <w:sz w:val="22"/>
          <w:szCs w:val="22"/>
        </w:rPr>
        <w:t>ception intake in September 202</w:t>
      </w:r>
      <w:ins w:id="40" w:author="Helen Dunn" w:date="2024-09-17T08:11:00Z">
        <w:r w:rsidR="00901A99">
          <w:rPr>
            <w:rFonts w:ascii="Century Gothic" w:hAnsi="Century Gothic"/>
            <w:sz w:val="22"/>
            <w:szCs w:val="22"/>
          </w:rPr>
          <w:t>5</w:t>
        </w:r>
      </w:ins>
      <w:del w:id="41" w:author="Helen Dunn" w:date="2024-09-17T08:11:00Z">
        <w:r w:rsidR="00ED6FE1" w:rsidDel="00901A99">
          <w:rPr>
            <w:rFonts w:ascii="Century Gothic" w:hAnsi="Century Gothic"/>
            <w:sz w:val="22"/>
            <w:szCs w:val="22"/>
          </w:rPr>
          <w:delText>2</w:delText>
        </w:r>
      </w:del>
      <w:r>
        <w:rPr>
          <w:rFonts w:ascii="Century Gothic" w:hAnsi="Century Gothic"/>
          <w:sz w:val="22"/>
          <w:szCs w:val="22"/>
        </w:rPr>
        <w:t xml:space="preserve"> received by Trafford will be sent to the school to rank in accordance with the published over-subscription criteria.  This list will be returned to the School Admissions Team and all potential offers compared. The School Admissions Team will determine, in accordance with the order of preferences expressed by the parent, what offer will be made. Decisions regarding the allocation of rec</w:t>
      </w:r>
      <w:r w:rsidR="00ED6FE1">
        <w:rPr>
          <w:rFonts w:ascii="Century Gothic" w:hAnsi="Century Gothic"/>
          <w:sz w:val="22"/>
          <w:szCs w:val="22"/>
        </w:rPr>
        <w:t>eption places for September 202</w:t>
      </w:r>
      <w:del w:id="42" w:author="Helen Dunn" w:date="2024-09-17T08:11:00Z">
        <w:r w:rsidR="00ED6FE1" w:rsidDel="00901A99">
          <w:rPr>
            <w:rFonts w:ascii="Century Gothic" w:hAnsi="Century Gothic"/>
            <w:sz w:val="22"/>
            <w:szCs w:val="22"/>
          </w:rPr>
          <w:delText>2</w:delText>
        </w:r>
      </w:del>
      <w:ins w:id="43" w:author="Helen Dunn" w:date="2024-09-17T08:11:00Z">
        <w:r w:rsidR="00901A99">
          <w:rPr>
            <w:rFonts w:ascii="Century Gothic" w:hAnsi="Century Gothic"/>
            <w:sz w:val="22"/>
            <w:szCs w:val="22"/>
          </w:rPr>
          <w:t>5</w:t>
        </w:r>
      </w:ins>
      <w:r>
        <w:rPr>
          <w:rFonts w:ascii="Century Gothic" w:hAnsi="Century Gothic"/>
          <w:sz w:val="22"/>
          <w:szCs w:val="22"/>
        </w:rPr>
        <w:t xml:space="preserve"> will be made and posted to parents by the Trafford School Admissions Team</w:t>
      </w:r>
      <w:r w:rsidR="00FA2E3F">
        <w:rPr>
          <w:rFonts w:ascii="Century Gothic" w:hAnsi="Century Gothic"/>
          <w:sz w:val="22"/>
          <w:szCs w:val="22"/>
        </w:rPr>
        <w:t xml:space="preserve"> on 16</w:t>
      </w:r>
      <w:r w:rsidR="00FA2E3F" w:rsidRPr="00A55CC0">
        <w:rPr>
          <w:rFonts w:ascii="Century Gothic" w:hAnsi="Century Gothic"/>
          <w:sz w:val="22"/>
          <w:szCs w:val="22"/>
          <w:vertAlign w:val="superscript"/>
        </w:rPr>
        <w:t>th</w:t>
      </w:r>
      <w:r w:rsidR="00FA2E3F">
        <w:rPr>
          <w:rFonts w:ascii="Century Gothic" w:hAnsi="Century Gothic"/>
          <w:sz w:val="22"/>
          <w:szCs w:val="22"/>
        </w:rPr>
        <w:t xml:space="preserve"> April</w:t>
      </w:r>
      <w:r>
        <w:rPr>
          <w:rFonts w:ascii="Century Gothic" w:hAnsi="Century Gothic"/>
          <w:sz w:val="22"/>
          <w:szCs w:val="22"/>
        </w:rPr>
        <w:t>.</w:t>
      </w:r>
    </w:p>
    <w:p w14:paraId="6CD7CE2D" w14:textId="77777777" w:rsidR="00A3794E" w:rsidRDefault="00A3794E">
      <w:pPr>
        <w:rPr>
          <w:rFonts w:ascii="Century Gothic" w:hAnsi="Century Gothic"/>
          <w:b/>
          <w:sz w:val="22"/>
          <w:szCs w:val="22"/>
        </w:rPr>
      </w:pPr>
    </w:p>
    <w:p w14:paraId="2E0D868A" w14:textId="77777777" w:rsidR="008452AE" w:rsidRPr="001203E6" w:rsidRDefault="008452AE">
      <w:pPr>
        <w:pStyle w:val="DefaultText"/>
        <w:tabs>
          <w:tab w:val="left" w:pos="864"/>
          <w:tab w:val="left" w:pos="1440"/>
          <w:tab w:val="left" w:pos="2160"/>
        </w:tabs>
        <w:rPr>
          <w:rFonts w:ascii="Century Gothic" w:hAnsi="Century Gothic"/>
          <w:b/>
          <w:sz w:val="22"/>
          <w:szCs w:val="22"/>
          <w:u w:val="single"/>
          <w:lang w:val="en-GB"/>
          <w:rPrChange w:id="44" w:author="Head" w:date="2023-09-18T10:47:00Z">
            <w:rPr>
              <w:rFonts w:ascii="Century Gothic" w:hAnsi="Century Gothic"/>
              <w:b/>
              <w:sz w:val="22"/>
              <w:szCs w:val="22"/>
              <w:lang w:val="en-GB"/>
            </w:rPr>
          </w:rPrChange>
        </w:rPr>
      </w:pPr>
      <w:r w:rsidRPr="001203E6">
        <w:rPr>
          <w:rFonts w:ascii="Century Gothic" w:hAnsi="Century Gothic"/>
          <w:b/>
          <w:sz w:val="22"/>
          <w:szCs w:val="22"/>
          <w:u w:val="single"/>
          <w:lang w:val="en-GB"/>
          <w:rPrChange w:id="45" w:author="Head" w:date="2023-09-18T10:47:00Z">
            <w:rPr>
              <w:rFonts w:ascii="Century Gothic" w:hAnsi="Century Gothic"/>
              <w:b/>
              <w:sz w:val="22"/>
              <w:szCs w:val="22"/>
              <w:lang w:val="en-GB"/>
            </w:rPr>
          </w:rPrChange>
        </w:rPr>
        <w:t>Deferred Admission</w:t>
      </w:r>
    </w:p>
    <w:p w14:paraId="5B292809" w14:textId="0A0FA7CF" w:rsidR="00A3794E" w:rsidRPr="008452AE" w:rsidRDefault="008452AE">
      <w:pPr>
        <w:pStyle w:val="DefaultText"/>
        <w:tabs>
          <w:tab w:val="left" w:pos="864"/>
          <w:tab w:val="left" w:pos="1440"/>
          <w:tab w:val="left" w:pos="2160"/>
        </w:tabs>
        <w:rPr>
          <w:rFonts w:ascii="Century Gothic" w:hAnsi="Century Gothic"/>
          <w:sz w:val="22"/>
          <w:szCs w:val="22"/>
        </w:rPr>
      </w:pPr>
      <w:r w:rsidRPr="00A55CC0">
        <w:rPr>
          <w:rFonts w:ascii="Century Gothic" w:hAnsi="Century Gothic"/>
          <w:sz w:val="22"/>
          <w:szCs w:val="22"/>
        </w:rPr>
        <w:t>Children are eligible for a reception place from the beginning of the school year in which they become 5 years old. However</w:t>
      </w:r>
      <w:r>
        <w:rPr>
          <w:rFonts w:ascii="Century Gothic" w:hAnsi="Century Gothic"/>
          <w:sz w:val="22"/>
          <w:szCs w:val="22"/>
        </w:rPr>
        <w:t>,</w:t>
      </w:r>
      <w:r w:rsidRPr="00A55CC0">
        <w:rPr>
          <w:rFonts w:ascii="Century Gothic" w:hAnsi="Century Gothic"/>
          <w:sz w:val="22"/>
          <w:szCs w:val="22"/>
        </w:rPr>
        <w:t xml:space="preserve"> they do not become of compulsory school age until the start of the term after their fifth birthday. After a place has been allocated and accepted parents may defer the school place until later in the school year and if they do this the place will be held for the child. They cannot however defer entry beyond the beginnin</w:t>
      </w:r>
      <w:r w:rsidRPr="004F6BC6">
        <w:rPr>
          <w:rFonts w:ascii="Century Gothic" w:hAnsi="Century Gothic"/>
          <w:sz w:val="22"/>
          <w:szCs w:val="22"/>
        </w:rPr>
        <w:t>g of the term after the child’s</w:t>
      </w:r>
      <w:r w:rsidRPr="00A55CC0">
        <w:rPr>
          <w:rFonts w:ascii="Century Gothic" w:hAnsi="Century Gothic"/>
          <w:sz w:val="22"/>
          <w:szCs w:val="22"/>
        </w:rPr>
        <w:t xml:space="preserve"> fifth birthday, nor beyond the summer term. Parents can also request that their child attends on a part time basis until the child reaches compulsory school age.</w:t>
      </w:r>
    </w:p>
    <w:p w14:paraId="54F1BD21" w14:textId="77777777" w:rsidR="008452AE" w:rsidRDefault="008452AE" w:rsidP="00A55CC0">
      <w:pPr>
        <w:rPr>
          <w:rFonts w:ascii="Century Gothic" w:hAnsi="Century Gothic"/>
          <w:sz w:val="22"/>
          <w:szCs w:val="22"/>
        </w:rPr>
      </w:pPr>
    </w:p>
    <w:p w14:paraId="58F18F5A" w14:textId="77777777" w:rsidR="008452AE" w:rsidRPr="001203E6" w:rsidRDefault="008452AE" w:rsidP="00A55CC0">
      <w:pPr>
        <w:rPr>
          <w:rFonts w:ascii="Century Gothic" w:hAnsi="Century Gothic"/>
          <w:sz w:val="22"/>
          <w:szCs w:val="22"/>
          <w:u w:val="single"/>
          <w:rPrChange w:id="46" w:author="Head" w:date="2023-09-18T10:47:00Z">
            <w:rPr>
              <w:rFonts w:ascii="Century Gothic" w:hAnsi="Century Gothic"/>
              <w:sz w:val="22"/>
              <w:szCs w:val="22"/>
            </w:rPr>
          </w:rPrChange>
        </w:rPr>
      </w:pPr>
      <w:r w:rsidRPr="001203E6">
        <w:rPr>
          <w:rFonts w:ascii="Century Gothic" w:hAnsi="Century Gothic"/>
          <w:b/>
          <w:sz w:val="22"/>
          <w:szCs w:val="22"/>
          <w:u w:val="single"/>
          <w:rPrChange w:id="47" w:author="Head" w:date="2023-09-18T10:47:00Z">
            <w:rPr>
              <w:rFonts w:ascii="Century Gothic" w:hAnsi="Century Gothic"/>
              <w:b/>
              <w:sz w:val="22"/>
              <w:szCs w:val="22"/>
            </w:rPr>
          </w:rPrChange>
        </w:rPr>
        <w:t>Children Educated Outside of Their Normal Age Group</w:t>
      </w:r>
      <w:r w:rsidRPr="001203E6">
        <w:rPr>
          <w:rFonts w:ascii="Century Gothic" w:hAnsi="Century Gothic"/>
          <w:sz w:val="22"/>
          <w:szCs w:val="22"/>
          <w:u w:val="single"/>
          <w:rPrChange w:id="48" w:author="Head" w:date="2023-09-18T10:47:00Z">
            <w:rPr>
              <w:rFonts w:ascii="Century Gothic" w:hAnsi="Century Gothic"/>
              <w:sz w:val="22"/>
              <w:szCs w:val="22"/>
            </w:rPr>
          </w:rPrChange>
        </w:rPr>
        <w:t xml:space="preserve"> </w:t>
      </w:r>
    </w:p>
    <w:p w14:paraId="46154CE8" w14:textId="77777777" w:rsidR="008452AE" w:rsidRDefault="008452AE" w:rsidP="00A55CC0">
      <w:pPr>
        <w:rPr>
          <w:rFonts w:ascii="Century Gothic" w:hAnsi="Century Gothic"/>
          <w:sz w:val="22"/>
          <w:szCs w:val="22"/>
        </w:rPr>
      </w:pPr>
      <w:r w:rsidRPr="008452AE">
        <w:rPr>
          <w:rFonts w:ascii="Century Gothic" w:hAnsi="Century Gothic"/>
          <w:sz w:val="22"/>
          <w:szCs w:val="22"/>
        </w:rPr>
        <w:t>Parents who wish to delay entry until the following year due to specific circumstances, such as ill health or summer born children (those between 1st April and 31st August), must speak to the school and Local Authority as soon as possible as this this would involve either an in-year application for year 1 or a new application for reception in the following year. The decision as to which year group the child will enter will be made taking into account information from the</w:t>
      </w:r>
      <w:r>
        <w:rPr>
          <w:rFonts w:ascii="Century Gothic" w:hAnsi="Century Gothic"/>
          <w:sz w:val="22"/>
          <w:szCs w:val="22"/>
        </w:rPr>
        <w:t xml:space="preserve"> parents and H</w:t>
      </w:r>
      <w:r w:rsidRPr="008452AE">
        <w:rPr>
          <w:rFonts w:ascii="Century Gothic" w:hAnsi="Century Gothic"/>
          <w:sz w:val="22"/>
          <w:szCs w:val="22"/>
        </w:rPr>
        <w:t>ead</w:t>
      </w:r>
      <w:r>
        <w:rPr>
          <w:rFonts w:ascii="Century Gothic" w:hAnsi="Century Gothic"/>
          <w:sz w:val="22"/>
          <w:szCs w:val="22"/>
        </w:rPr>
        <w:t xml:space="preserve"> T</w:t>
      </w:r>
      <w:r w:rsidRPr="008452AE">
        <w:rPr>
          <w:rFonts w:ascii="Century Gothic" w:hAnsi="Century Gothic"/>
          <w:sz w:val="22"/>
          <w:szCs w:val="22"/>
        </w:rPr>
        <w:t xml:space="preserve">eacher and should be in the best interests of the child. Parents should be aware that agreement by the school to allow a child to enter reception in the following year does not guarantee a place in the class. Parents must apply to the school in the normal co-ordinated round and the application will be considered in the normal manner following the oversubscription </w:t>
      </w:r>
      <w:r w:rsidRPr="008452AE">
        <w:rPr>
          <w:rFonts w:ascii="Century Gothic" w:hAnsi="Century Gothic"/>
          <w:sz w:val="22"/>
          <w:szCs w:val="22"/>
        </w:rPr>
        <w:lastRenderedPageBreak/>
        <w:t>criteria. Parents may also choose to apply in-year for admittance to year 1 and the child’s normal age group. Parents whose children have been educated outside of their normal age group because of being a summer born child will need to apply once again for an outside normal year group place alongside an application for a school place and should do so when their child’s ‘correct’ cohort are making applications for a school place. This means that for a summer born child who started in reception a year later than is usual, parents will need to apply for a secondary school place and for an out of year group place when the child is in year 5 rather than year 6. These requests will be considered based on the best interests of the child and will take into account the fact the child has been educated in a different year group up until this point. For many children, it will be right for them to remain with their adopted year group but it is possible that others may be better off joining their normal year group. All decisions will be made taking the circumstances of the case into account and considering all of the child’s needs, including their social and emotional needs. Unless there are sound educational reasons to do otherwise, the assumption would be that children remain outside their normal year group (that is, in the year which they have been educated so far).</w:t>
      </w:r>
    </w:p>
    <w:p w14:paraId="3A34389F" w14:textId="77777777" w:rsidR="008452AE" w:rsidRDefault="008452AE" w:rsidP="00A55CC0">
      <w:pPr>
        <w:rPr>
          <w:rFonts w:ascii="Century Gothic" w:hAnsi="Century Gothic"/>
          <w:sz w:val="22"/>
          <w:szCs w:val="22"/>
        </w:rPr>
      </w:pPr>
    </w:p>
    <w:p w14:paraId="006D0B86" w14:textId="77777777" w:rsidR="008452AE" w:rsidRPr="001203E6" w:rsidRDefault="008452AE" w:rsidP="00A55CC0">
      <w:pPr>
        <w:rPr>
          <w:rFonts w:ascii="Century Gothic" w:hAnsi="Century Gothic"/>
          <w:sz w:val="22"/>
          <w:szCs w:val="22"/>
          <w:u w:val="single"/>
          <w:rPrChange w:id="49" w:author="Head" w:date="2023-09-18T10:47:00Z">
            <w:rPr>
              <w:rFonts w:ascii="Century Gothic" w:hAnsi="Century Gothic"/>
              <w:sz w:val="22"/>
              <w:szCs w:val="22"/>
            </w:rPr>
          </w:rPrChange>
        </w:rPr>
      </w:pPr>
      <w:r w:rsidRPr="001203E6">
        <w:rPr>
          <w:rFonts w:ascii="Century Gothic" w:hAnsi="Century Gothic"/>
          <w:b/>
          <w:sz w:val="22"/>
          <w:szCs w:val="22"/>
          <w:u w:val="single"/>
          <w:rPrChange w:id="50" w:author="Head" w:date="2023-09-18T10:47:00Z">
            <w:rPr>
              <w:rFonts w:ascii="Century Gothic" w:hAnsi="Century Gothic"/>
              <w:b/>
              <w:sz w:val="22"/>
              <w:szCs w:val="22"/>
            </w:rPr>
          </w:rPrChange>
        </w:rPr>
        <w:t>Special Educational Needs</w:t>
      </w:r>
      <w:r w:rsidRPr="001203E6">
        <w:rPr>
          <w:rFonts w:ascii="Century Gothic" w:hAnsi="Century Gothic"/>
          <w:sz w:val="22"/>
          <w:szCs w:val="22"/>
          <w:u w:val="single"/>
          <w:rPrChange w:id="51" w:author="Head" w:date="2023-09-18T10:47:00Z">
            <w:rPr>
              <w:rFonts w:ascii="Century Gothic" w:hAnsi="Century Gothic"/>
              <w:sz w:val="22"/>
              <w:szCs w:val="22"/>
            </w:rPr>
          </w:rPrChange>
        </w:rPr>
        <w:t xml:space="preserve"> </w:t>
      </w:r>
    </w:p>
    <w:p w14:paraId="725FCC66" w14:textId="77777777" w:rsidR="008452AE" w:rsidRDefault="008452AE" w:rsidP="00A55CC0">
      <w:pPr>
        <w:rPr>
          <w:rFonts w:ascii="Century Gothic" w:hAnsi="Century Gothic"/>
          <w:sz w:val="22"/>
          <w:szCs w:val="22"/>
        </w:rPr>
      </w:pPr>
      <w:r w:rsidRPr="008452AE">
        <w:rPr>
          <w:rFonts w:ascii="Century Gothic" w:hAnsi="Century Gothic"/>
          <w:sz w:val="22"/>
          <w:szCs w:val="22"/>
        </w:rPr>
        <w:t>Where a child has an education, health and care plan (EHCP) which names the School, then that child will be admitted to the School and the number of available places in the PAN will reduce correspondingly. Admission of children with an EHCP is dealt with by the home Local Authority (LA) (which is where you reside)</w:t>
      </w:r>
      <w:r>
        <w:rPr>
          <w:rFonts w:ascii="Century Gothic" w:hAnsi="Century Gothic"/>
          <w:sz w:val="22"/>
          <w:szCs w:val="22"/>
        </w:rPr>
        <w:t>.</w:t>
      </w:r>
    </w:p>
    <w:p w14:paraId="5F29732A" w14:textId="77777777" w:rsidR="00A3794E" w:rsidRPr="006D050A" w:rsidRDefault="00A3794E" w:rsidP="00A55CC0">
      <w:pPr>
        <w:rPr>
          <w:rFonts w:ascii="Century Gothic" w:hAnsi="Century Gothic"/>
          <w:sz w:val="22"/>
          <w:szCs w:val="22"/>
        </w:rPr>
      </w:pPr>
    </w:p>
    <w:p w14:paraId="7AC96A9B" w14:textId="5EFD0500" w:rsidR="00A3794E" w:rsidRDefault="00A3794E">
      <w:pPr>
        <w:rPr>
          <w:rFonts w:ascii="Century Gothic" w:hAnsi="Century Gothic"/>
          <w:b/>
          <w:sz w:val="22"/>
          <w:szCs w:val="22"/>
        </w:rPr>
      </w:pPr>
      <w:r>
        <w:rPr>
          <w:rFonts w:ascii="Century Gothic" w:hAnsi="Century Gothic" w:cs="Arial"/>
          <w:b/>
          <w:sz w:val="22"/>
          <w:szCs w:val="22"/>
          <w:lang w:eastAsia="en-GB"/>
        </w:rPr>
        <w:br w:type="page"/>
      </w:r>
    </w:p>
    <w:p w14:paraId="468D00D0" w14:textId="73892063" w:rsidR="00A3794E" w:rsidRPr="006D050A" w:rsidRDefault="00293824">
      <w:pPr>
        <w:rPr>
          <w:rFonts w:ascii="Century Gothic" w:hAnsi="Century Gothic"/>
          <w:b/>
          <w:sz w:val="22"/>
          <w:szCs w:val="22"/>
        </w:rPr>
      </w:pPr>
      <w:r w:rsidRPr="006D050A">
        <w:rPr>
          <w:rFonts w:ascii="Century Gothic" w:hAnsi="Century Gothic"/>
          <w:b/>
          <w:sz w:val="22"/>
          <w:szCs w:val="22"/>
        </w:rPr>
        <w:lastRenderedPageBreak/>
        <w:t>Admissions September 202</w:t>
      </w:r>
      <w:ins w:id="52" w:author="Helen Dunn" w:date="2024-09-17T08:12:00Z">
        <w:r w:rsidR="00901A99">
          <w:rPr>
            <w:rFonts w:ascii="Century Gothic" w:hAnsi="Century Gothic"/>
            <w:b/>
            <w:sz w:val="22"/>
            <w:szCs w:val="22"/>
          </w:rPr>
          <w:t>4</w:t>
        </w:r>
      </w:ins>
      <w:ins w:id="53" w:author="Head" w:date="2023-09-18T10:47:00Z">
        <w:del w:id="54" w:author="Helen Dunn" w:date="2024-09-17T08:12:00Z">
          <w:r w:rsidR="001203E6" w:rsidDel="00901A99">
            <w:rPr>
              <w:rFonts w:ascii="Century Gothic" w:hAnsi="Century Gothic"/>
              <w:b/>
              <w:sz w:val="22"/>
              <w:szCs w:val="22"/>
            </w:rPr>
            <w:delText>2</w:delText>
          </w:r>
        </w:del>
      </w:ins>
      <w:del w:id="55" w:author="Head" w:date="2023-09-18T10:47:00Z">
        <w:r w:rsidR="00334C30" w:rsidRPr="00A55CC0" w:rsidDel="001203E6">
          <w:rPr>
            <w:rFonts w:ascii="Century Gothic" w:hAnsi="Century Gothic"/>
            <w:b/>
            <w:sz w:val="22"/>
            <w:szCs w:val="22"/>
          </w:rPr>
          <w:delText>1</w:delText>
        </w:r>
      </w:del>
    </w:p>
    <w:p w14:paraId="2A6500FB" w14:textId="77777777" w:rsidR="00A3794E" w:rsidRPr="006B6333" w:rsidRDefault="00A3794E">
      <w:pPr>
        <w:pStyle w:val="DefaultText"/>
        <w:tabs>
          <w:tab w:val="left" w:pos="1440"/>
          <w:tab w:val="left" w:pos="2160"/>
        </w:tabs>
        <w:rPr>
          <w:rFonts w:ascii="Century Gothic" w:hAnsi="Century Gothic"/>
          <w:sz w:val="22"/>
          <w:szCs w:val="22"/>
        </w:rPr>
      </w:pPr>
    </w:p>
    <w:p w14:paraId="7FE379B7" w14:textId="58DCA482" w:rsidR="00A3794E" w:rsidRPr="006B6333" w:rsidRDefault="00A3794E">
      <w:pPr>
        <w:pStyle w:val="DefaultText"/>
        <w:tabs>
          <w:tab w:val="left" w:pos="1440"/>
          <w:tab w:val="left" w:pos="2160"/>
        </w:tabs>
        <w:rPr>
          <w:rFonts w:ascii="Century Gothic" w:hAnsi="Century Gothic"/>
          <w:sz w:val="22"/>
          <w:szCs w:val="22"/>
        </w:rPr>
      </w:pPr>
      <w:r w:rsidRPr="006B6333">
        <w:rPr>
          <w:rFonts w:ascii="Century Gothic" w:hAnsi="Century Gothic"/>
          <w:sz w:val="22"/>
          <w:szCs w:val="22"/>
        </w:rPr>
        <w:t>For admission in S</w:t>
      </w:r>
      <w:r w:rsidR="00BF3EB9" w:rsidRPr="00334C30">
        <w:rPr>
          <w:rFonts w:ascii="Century Gothic" w:hAnsi="Century Gothic"/>
          <w:sz w:val="22"/>
          <w:szCs w:val="22"/>
        </w:rPr>
        <w:t>eptember 202</w:t>
      </w:r>
      <w:ins w:id="56" w:author="Helen Dunn" w:date="2024-09-17T08:12:00Z">
        <w:r w:rsidR="00901A99">
          <w:rPr>
            <w:rFonts w:ascii="Century Gothic" w:hAnsi="Century Gothic"/>
            <w:sz w:val="22"/>
            <w:szCs w:val="22"/>
          </w:rPr>
          <w:t>4</w:t>
        </w:r>
      </w:ins>
      <w:del w:id="57" w:author="Helen Dunn" w:date="2024-09-17T08:12:00Z">
        <w:r w:rsidR="00334C30" w:rsidRPr="00A55CC0" w:rsidDel="00901A99">
          <w:rPr>
            <w:rFonts w:ascii="Century Gothic" w:hAnsi="Century Gothic"/>
            <w:sz w:val="22"/>
            <w:szCs w:val="22"/>
          </w:rPr>
          <w:delText>1</w:delText>
        </w:r>
      </w:del>
      <w:r w:rsidRPr="006D050A">
        <w:rPr>
          <w:rFonts w:ascii="Century Gothic" w:hAnsi="Century Gothic"/>
          <w:sz w:val="22"/>
          <w:szCs w:val="22"/>
        </w:rPr>
        <w:t xml:space="preserve"> </w:t>
      </w:r>
      <w:ins w:id="58" w:author="Helen Dunn" w:date="2024-09-17T08:13:00Z">
        <w:r w:rsidR="00901A99">
          <w:rPr>
            <w:rFonts w:ascii="Century Gothic" w:hAnsi="Century Gothic"/>
            <w:b/>
            <w:sz w:val="22"/>
            <w:szCs w:val="22"/>
          </w:rPr>
          <w:t>19</w:t>
        </w:r>
      </w:ins>
      <w:del w:id="59" w:author="Helen Dunn" w:date="2024-09-17T08:12:00Z">
        <w:r w:rsidR="00334C30" w:rsidRPr="00A55CC0" w:rsidDel="00901A99">
          <w:rPr>
            <w:rFonts w:ascii="Century Gothic" w:hAnsi="Century Gothic"/>
            <w:b/>
            <w:sz w:val="22"/>
            <w:szCs w:val="22"/>
          </w:rPr>
          <w:delText>16</w:delText>
        </w:r>
      </w:del>
      <w:r w:rsidRPr="006B6333">
        <w:rPr>
          <w:rFonts w:ascii="Century Gothic" w:hAnsi="Century Gothic"/>
          <w:sz w:val="22"/>
          <w:szCs w:val="22"/>
        </w:rPr>
        <w:t xml:space="preserve"> children were admitted under the following criteria </w:t>
      </w:r>
    </w:p>
    <w:p w14:paraId="54C16E32" w14:textId="77777777" w:rsidR="00A3794E" w:rsidRPr="00334C30" w:rsidRDefault="00A3794E">
      <w:pPr>
        <w:pStyle w:val="DefaultText"/>
        <w:tabs>
          <w:tab w:val="left" w:pos="1440"/>
          <w:tab w:val="left" w:pos="2160"/>
        </w:tabs>
        <w:rPr>
          <w:rFonts w:ascii="Century Gothic" w:hAnsi="Century Gothic"/>
          <w:sz w:val="22"/>
          <w:szCs w:val="22"/>
        </w:rPr>
      </w:pPr>
    </w:p>
    <w:p w14:paraId="1BAD52CD" w14:textId="77777777" w:rsidR="00A3794E" w:rsidRPr="00334C30" w:rsidRDefault="00A3794E">
      <w:pPr>
        <w:pStyle w:val="DefaultText"/>
        <w:tabs>
          <w:tab w:val="left" w:pos="1440"/>
          <w:tab w:val="left" w:pos="2160"/>
        </w:tabs>
        <w:rPr>
          <w:rFonts w:ascii="Century Gothic" w:hAnsi="Century Gothic"/>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5"/>
        <w:gridCol w:w="1633"/>
      </w:tblGrid>
      <w:tr w:rsidR="00A3794E" w:rsidRPr="00334C30" w14:paraId="46D8602D" w14:textId="77777777">
        <w:tc>
          <w:tcPr>
            <w:tcW w:w="9039" w:type="dxa"/>
            <w:shd w:val="clear" w:color="auto" w:fill="auto"/>
          </w:tcPr>
          <w:p w14:paraId="634E45C2" w14:textId="77777777" w:rsidR="00A3794E" w:rsidRPr="00334C30" w:rsidRDefault="00A3794E">
            <w:pPr>
              <w:pStyle w:val="DefaultText"/>
              <w:tabs>
                <w:tab w:val="left" w:pos="1440"/>
                <w:tab w:val="left" w:pos="2160"/>
              </w:tabs>
              <w:rPr>
                <w:rFonts w:ascii="Century Gothic" w:hAnsi="Century Gothic"/>
                <w:sz w:val="22"/>
                <w:szCs w:val="22"/>
              </w:rPr>
            </w:pPr>
          </w:p>
          <w:p w14:paraId="4CD701A9" w14:textId="77777777" w:rsidR="00A3794E" w:rsidRPr="00334C30" w:rsidRDefault="00A3794E">
            <w:pPr>
              <w:pStyle w:val="DefaultText"/>
              <w:tabs>
                <w:tab w:val="left" w:pos="1440"/>
                <w:tab w:val="left" w:pos="2160"/>
              </w:tabs>
              <w:rPr>
                <w:rFonts w:ascii="Century Gothic" w:hAnsi="Century Gothic"/>
                <w:sz w:val="22"/>
                <w:szCs w:val="22"/>
              </w:rPr>
            </w:pPr>
            <w:r w:rsidRPr="00334C30">
              <w:rPr>
                <w:rFonts w:ascii="Century Gothic" w:hAnsi="Century Gothic"/>
                <w:sz w:val="22"/>
                <w:szCs w:val="22"/>
              </w:rPr>
              <w:t>1. Looked after children / Children in Public Care</w:t>
            </w:r>
          </w:p>
          <w:p w14:paraId="6F679698" w14:textId="77777777" w:rsidR="00A3794E" w:rsidRPr="00334C30" w:rsidRDefault="00A3794E">
            <w:pPr>
              <w:pStyle w:val="DefaultText"/>
              <w:tabs>
                <w:tab w:val="left" w:pos="1440"/>
                <w:tab w:val="left" w:pos="2160"/>
              </w:tabs>
              <w:rPr>
                <w:rFonts w:ascii="Century Gothic" w:hAnsi="Century Gothic"/>
                <w:sz w:val="22"/>
                <w:szCs w:val="22"/>
              </w:rPr>
            </w:pPr>
          </w:p>
        </w:tc>
        <w:tc>
          <w:tcPr>
            <w:tcW w:w="1665" w:type="dxa"/>
            <w:shd w:val="clear" w:color="auto" w:fill="auto"/>
          </w:tcPr>
          <w:p w14:paraId="74093C21" w14:textId="77777777" w:rsidR="00A3794E" w:rsidRPr="00334C30" w:rsidRDefault="00A3794E">
            <w:pPr>
              <w:pStyle w:val="DefaultText"/>
              <w:tabs>
                <w:tab w:val="left" w:pos="1440"/>
                <w:tab w:val="left" w:pos="2160"/>
              </w:tabs>
              <w:jc w:val="center"/>
              <w:rPr>
                <w:rFonts w:ascii="Century Gothic" w:hAnsi="Century Gothic"/>
                <w:b/>
                <w:sz w:val="22"/>
                <w:szCs w:val="22"/>
              </w:rPr>
            </w:pPr>
          </w:p>
          <w:p w14:paraId="2154A205" w14:textId="77777777" w:rsidR="00A3794E" w:rsidRPr="00334C30" w:rsidRDefault="00A3794E">
            <w:pPr>
              <w:pStyle w:val="DefaultText"/>
              <w:tabs>
                <w:tab w:val="left" w:pos="1440"/>
                <w:tab w:val="left" w:pos="2160"/>
              </w:tabs>
              <w:jc w:val="center"/>
              <w:rPr>
                <w:rFonts w:ascii="Century Gothic" w:hAnsi="Century Gothic"/>
                <w:b/>
                <w:sz w:val="22"/>
                <w:szCs w:val="22"/>
              </w:rPr>
            </w:pPr>
            <w:r w:rsidRPr="00334C30">
              <w:rPr>
                <w:rFonts w:ascii="Century Gothic" w:hAnsi="Century Gothic"/>
                <w:b/>
                <w:sz w:val="22"/>
                <w:szCs w:val="22"/>
              </w:rPr>
              <w:t>0</w:t>
            </w:r>
          </w:p>
        </w:tc>
      </w:tr>
      <w:tr w:rsidR="00A3794E" w:rsidRPr="00334C30" w14:paraId="16C6FDF4" w14:textId="77777777">
        <w:tc>
          <w:tcPr>
            <w:tcW w:w="9039" w:type="dxa"/>
            <w:shd w:val="clear" w:color="auto" w:fill="auto"/>
          </w:tcPr>
          <w:p w14:paraId="75EE6753" w14:textId="77777777" w:rsidR="00A3794E" w:rsidRPr="00334C30" w:rsidRDefault="00A3794E">
            <w:pPr>
              <w:pStyle w:val="DefaultText"/>
              <w:tabs>
                <w:tab w:val="left" w:pos="1440"/>
                <w:tab w:val="left" w:pos="2160"/>
              </w:tabs>
              <w:rPr>
                <w:rFonts w:ascii="Century Gothic" w:hAnsi="Century Gothic"/>
                <w:sz w:val="22"/>
                <w:szCs w:val="22"/>
              </w:rPr>
            </w:pPr>
          </w:p>
          <w:p w14:paraId="55FED835" w14:textId="77777777" w:rsidR="00A3794E" w:rsidRPr="00334C30" w:rsidRDefault="00A3794E">
            <w:pPr>
              <w:pStyle w:val="DefaultText"/>
              <w:tabs>
                <w:tab w:val="left" w:pos="1440"/>
                <w:tab w:val="left" w:pos="2160"/>
              </w:tabs>
              <w:rPr>
                <w:rFonts w:ascii="Century Gothic" w:hAnsi="Century Gothic"/>
                <w:b/>
                <w:sz w:val="22"/>
                <w:szCs w:val="22"/>
              </w:rPr>
            </w:pPr>
            <w:r w:rsidRPr="00334C30">
              <w:rPr>
                <w:rFonts w:ascii="Century Gothic" w:hAnsi="Century Gothic"/>
                <w:sz w:val="22"/>
                <w:szCs w:val="22"/>
              </w:rPr>
              <w:t xml:space="preserve">2. Children who have an older sibling who will be attending the school at the time of the child’s admission, whose parents </w:t>
            </w:r>
            <w:r w:rsidRPr="00334C30">
              <w:rPr>
                <w:rFonts w:ascii="Century Gothic" w:hAnsi="Century Gothic"/>
                <w:b/>
                <w:sz w:val="22"/>
                <w:szCs w:val="22"/>
              </w:rPr>
              <w:t>regularly worship</w:t>
            </w:r>
            <w:r w:rsidRPr="00334C30">
              <w:rPr>
                <w:rFonts w:ascii="Century Gothic" w:hAnsi="Century Gothic"/>
                <w:sz w:val="22"/>
                <w:szCs w:val="22"/>
              </w:rPr>
              <w:t xml:space="preserve"> (attending at least 2 morning services a month) at one of the Altrincham parish churches of St. George, St. John the Evangelist or St. Margaret.   Parents fulfilling </w:t>
            </w:r>
            <w:proofErr w:type="gramStart"/>
            <w:r w:rsidRPr="00334C30">
              <w:rPr>
                <w:rFonts w:ascii="Century Gothic" w:hAnsi="Century Gothic"/>
                <w:sz w:val="22"/>
                <w:szCs w:val="22"/>
              </w:rPr>
              <w:t>this criteria</w:t>
            </w:r>
            <w:proofErr w:type="gramEnd"/>
            <w:r w:rsidRPr="00334C30">
              <w:rPr>
                <w:rFonts w:ascii="Century Gothic" w:hAnsi="Century Gothic"/>
                <w:sz w:val="22"/>
                <w:szCs w:val="22"/>
              </w:rPr>
              <w:t xml:space="preserve"> must have the School Supplementary Application Form certified with a signature by the Parish Priest.  Applications not certified with a clergy signature cannot be considered as falling into category 2 </w:t>
            </w:r>
          </w:p>
          <w:p w14:paraId="2CB9493D" w14:textId="77777777" w:rsidR="00A3794E" w:rsidRPr="00334C30" w:rsidRDefault="00A3794E">
            <w:pPr>
              <w:pStyle w:val="DefaultText"/>
              <w:tabs>
                <w:tab w:val="left" w:pos="1440"/>
                <w:tab w:val="left" w:pos="2160"/>
              </w:tabs>
              <w:rPr>
                <w:rFonts w:ascii="Century Gothic" w:hAnsi="Century Gothic"/>
                <w:sz w:val="22"/>
                <w:szCs w:val="22"/>
              </w:rPr>
            </w:pPr>
          </w:p>
        </w:tc>
        <w:tc>
          <w:tcPr>
            <w:tcW w:w="1665" w:type="dxa"/>
            <w:shd w:val="clear" w:color="auto" w:fill="auto"/>
          </w:tcPr>
          <w:p w14:paraId="5B3B76C9" w14:textId="77777777" w:rsidR="00A3794E" w:rsidRPr="00334C30" w:rsidRDefault="00A3794E">
            <w:pPr>
              <w:pStyle w:val="DefaultText"/>
              <w:tabs>
                <w:tab w:val="left" w:pos="1440"/>
                <w:tab w:val="left" w:pos="2160"/>
              </w:tabs>
              <w:jc w:val="center"/>
              <w:rPr>
                <w:rFonts w:ascii="Century Gothic" w:hAnsi="Century Gothic"/>
                <w:b/>
                <w:sz w:val="22"/>
                <w:szCs w:val="22"/>
              </w:rPr>
            </w:pPr>
          </w:p>
          <w:p w14:paraId="1348DDC1" w14:textId="77777777" w:rsidR="00A3794E" w:rsidRPr="00334C30" w:rsidRDefault="00A3794E">
            <w:pPr>
              <w:pStyle w:val="DefaultText"/>
              <w:tabs>
                <w:tab w:val="left" w:pos="1440"/>
                <w:tab w:val="left" w:pos="2160"/>
              </w:tabs>
              <w:jc w:val="center"/>
              <w:rPr>
                <w:rFonts w:ascii="Century Gothic" w:hAnsi="Century Gothic"/>
                <w:b/>
                <w:sz w:val="22"/>
                <w:szCs w:val="22"/>
              </w:rPr>
            </w:pPr>
          </w:p>
          <w:p w14:paraId="6D6FFBB1" w14:textId="77777777" w:rsidR="00A3794E" w:rsidRPr="00334C30" w:rsidRDefault="00A3794E">
            <w:pPr>
              <w:pStyle w:val="DefaultText"/>
              <w:tabs>
                <w:tab w:val="left" w:pos="1440"/>
                <w:tab w:val="left" w:pos="2160"/>
              </w:tabs>
              <w:jc w:val="center"/>
              <w:rPr>
                <w:rFonts w:ascii="Century Gothic" w:hAnsi="Century Gothic"/>
                <w:b/>
                <w:sz w:val="22"/>
                <w:szCs w:val="22"/>
              </w:rPr>
            </w:pPr>
          </w:p>
          <w:p w14:paraId="7C17B98C" w14:textId="4BDEFEC4" w:rsidR="00A3794E" w:rsidRPr="006D050A" w:rsidDel="00901A99" w:rsidRDefault="00334C30">
            <w:pPr>
              <w:pStyle w:val="DefaultText"/>
              <w:tabs>
                <w:tab w:val="left" w:pos="1440"/>
                <w:tab w:val="left" w:pos="2160"/>
              </w:tabs>
              <w:jc w:val="center"/>
              <w:rPr>
                <w:del w:id="60" w:author="Helen Dunn" w:date="2024-09-17T08:13:00Z"/>
                <w:rFonts w:ascii="Century Gothic" w:hAnsi="Century Gothic"/>
                <w:b/>
                <w:sz w:val="22"/>
                <w:szCs w:val="22"/>
              </w:rPr>
            </w:pPr>
            <w:del w:id="61" w:author="Helen Dunn" w:date="2024-09-17T08:13:00Z">
              <w:r w:rsidRPr="00A55CC0" w:rsidDel="00901A99">
                <w:rPr>
                  <w:rFonts w:ascii="Century Gothic" w:hAnsi="Century Gothic"/>
                  <w:b/>
                  <w:sz w:val="22"/>
                  <w:szCs w:val="22"/>
                </w:rPr>
                <w:delText>4</w:delText>
              </w:r>
            </w:del>
          </w:p>
          <w:p w14:paraId="353620A1" w14:textId="44E07FB7" w:rsidR="00A3794E" w:rsidRPr="006B6333" w:rsidDel="00901A99" w:rsidRDefault="00A3794E">
            <w:pPr>
              <w:pStyle w:val="DefaultText"/>
              <w:tabs>
                <w:tab w:val="left" w:pos="1440"/>
                <w:tab w:val="left" w:pos="2160"/>
              </w:tabs>
              <w:jc w:val="center"/>
              <w:rPr>
                <w:del w:id="62" w:author="Helen Dunn" w:date="2024-09-17T08:13:00Z"/>
                <w:rFonts w:ascii="Century Gothic" w:hAnsi="Century Gothic"/>
                <w:b/>
                <w:sz w:val="22"/>
                <w:szCs w:val="22"/>
              </w:rPr>
            </w:pPr>
          </w:p>
          <w:p w14:paraId="788E8233" w14:textId="77777777" w:rsidR="00A3794E" w:rsidRPr="00334C30" w:rsidRDefault="00A3794E">
            <w:pPr>
              <w:pStyle w:val="DefaultText"/>
              <w:tabs>
                <w:tab w:val="left" w:pos="1440"/>
                <w:tab w:val="left" w:pos="2160"/>
              </w:tabs>
              <w:jc w:val="center"/>
              <w:rPr>
                <w:rFonts w:ascii="Century Gothic" w:hAnsi="Century Gothic"/>
                <w:b/>
                <w:sz w:val="22"/>
                <w:szCs w:val="22"/>
              </w:rPr>
            </w:pPr>
          </w:p>
          <w:p w14:paraId="0E25C3D5" w14:textId="6C02C21D" w:rsidR="00A3794E" w:rsidRPr="00334C30" w:rsidRDefault="00901A99">
            <w:pPr>
              <w:pStyle w:val="DefaultText"/>
              <w:tabs>
                <w:tab w:val="left" w:pos="1440"/>
                <w:tab w:val="left" w:pos="2160"/>
              </w:tabs>
              <w:jc w:val="center"/>
              <w:rPr>
                <w:rFonts w:ascii="Century Gothic" w:hAnsi="Century Gothic"/>
                <w:b/>
                <w:sz w:val="22"/>
                <w:szCs w:val="22"/>
              </w:rPr>
            </w:pPr>
            <w:ins w:id="63" w:author="Helen Dunn" w:date="2024-09-17T08:14:00Z">
              <w:r>
                <w:rPr>
                  <w:rFonts w:ascii="Century Gothic" w:hAnsi="Century Gothic"/>
                  <w:b/>
                  <w:sz w:val="22"/>
                  <w:szCs w:val="22"/>
                </w:rPr>
                <w:t>4</w:t>
              </w:r>
            </w:ins>
          </w:p>
          <w:p w14:paraId="59D68C08" w14:textId="77777777" w:rsidR="00A3794E" w:rsidRPr="00334C30" w:rsidRDefault="00A3794E">
            <w:pPr>
              <w:pStyle w:val="DefaultText"/>
              <w:tabs>
                <w:tab w:val="left" w:pos="1440"/>
                <w:tab w:val="left" w:pos="2160"/>
              </w:tabs>
              <w:jc w:val="center"/>
              <w:rPr>
                <w:rFonts w:ascii="Century Gothic" w:hAnsi="Century Gothic"/>
                <w:b/>
                <w:sz w:val="22"/>
                <w:szCs w:val="22"/>
              </w:rPr>
            </w:pPr>
          </w:p>
        </w:tc>
      </w:tr>
      <w:tr w:rsidR="00A3794E" w:rsidRPr="00334C30" w14:paraId="19F24A70" w14:textId="77777777">
        <w:tc>
          <w:tcPr>
            <w:tcW w:w="9039" w:type="dxa"/>
            <w:shd w:val="clear" w:color="auto" w:fill="auto"/>
          </w:tcPr>
          <w:p w14:paraId="6B093475" w14:textId="77777777" w:rsidR="00A3794E" w:rsidRPr="00334C30" w:rsidRDefault="00A3794E">
            <w:pPr>
              <w:pStyle w:val="DefaultText"/>
              <w:tabs>
                <w:tab w:val="left" w:pos="1440"/>
                <w:tab w:val="left" w:pos="2160"/>
              </w:tabs>
              <w:rPr>
                <w:rFonts w:ascii="Century Gothic" w:hAnsi="Century Gothic"/>
                <w:sz w:val="22"/>
                <w:szCs w:val="22"/>
              </w:rPr>
            </w:pPr>
          </w:p>
          <w:p w14:paraId="5B2E5CE5" w14:textId="77777777" w:rsidR="00A3794E" w:rsidRPr="00334C30" w:rsidRDefault="00A3794E">
            <w:pPr>
              <w:pStyle w:val="DefaultText"/>
              <w:tabs>
                <w:tab w:val="left" w:pos="1440"/>
                <w:tab w:val="left" w:pos="2160"/>
              </w:tabs>
              <w:rPr>
                <w:rFonts w:ascii="Century Gothic" w:hAnsi="Century Gothic"/>
                <w:sz w:val="22"/>
                <w:szCs w:val="22"/>
              </w:rPr>
            </w:pPr>
            <w:r w:rsidRPr="00334C30">
              <w:rPr>
                <w:rFonts w:ascii="Century Gothic" w:hAnsi="Century Gothic"/>
                <w:sz w:val="22"/>
                <w:szCs w:val="22"/>
              </w:rPr>
              <w:t xml:space="preserve">3.Children whose parents </w:t>
            </w:r>
            <w:r w:rsidRPr="00334C30">
              <w:rPr>
                <w:rFonts w:ascii="Century Gothic" w:hAnsi="Century Gothic"/>
                <w:b/>
                <w:sz w:val="22"/>
                <w:szCs w:val="22"/>
              </w:rPr>
              <w:t>regularly worship</w:t>
            </w:r>
            <w:r w:rsidRPr="00334C30">
              <w:rPr>
                <w:rFonts w:ascii="Century Gothic" w:hAnsi="Century Gothic"/>
                <w:sz w:val="22"/>
                <w:szCs w:val="22"/>
              </w:rPr>
              <w:t xml:space="preserve"> (attending at least 2 morning services a month) at one of the Altrincham parish churches of St. George, St. John the Evangelist or St. Margaret.   Parents fulfilling </w:t>
            </w:r>
            <w:proofErr w:type="gramStart"/>
            <w:r w:rsidRPr="00334C30">
              <w:rPr>
                <w:rFonts w:ascii="Century Gothic" w:hAnsi="Century Gothic"/>
                <w:sz w:val="22"/>
                <w:szCs w:val="22"/>
              </w:rPr>
              <w:t>this criteria</w:t>
            </w:r>
            <w:proofErr w:type="gramEnd"/>
            <w:r w:rsidRPr="00334C30">
              <w:rPr>
                <w:rFonts w:ascii="Century Gothic" w:hAnsi="Century Gothic"/>
                <w:sz w:val="22"/>
                <w:szCs w:val="22"/>
              </w:rPr>
              <w:t xml:space="preserve"> must have the School Supplementary Application Form certified with a signature by the Parish Priest.  Applications not certified with a clergy signature cannot be considered as falling into category 3.  </w:t>
            </w:r>
          </w:p>
          <w:p w14:paraId="1CAEA8B7" w14:textId="77777777" w:rsidR="00A3794E" w:rsidRPr="00334C30" w:rsidRDefault="00A3794E">
            <w:pPr>
              <w:pStyle w:val="DefaultText"/>
              <w:tabs>
                <w:tab w:val="left" w:pos="1440"/>
                <w:tab w:val="left" w:pos="2160"/>
              </w:tabs>
              <w:rPr>
                <w:rFonts w:ascii="Century Gothic" w:hAnsi="Century Gothic"/>
                <w:sz w:val="22"/>
                <w:szCs w:val="22"/>
              </w:rPr>
            </w:pPr>
          </w:p>
          <w:p w14:paraId="738B410E" w14:textId="77777777" w:rsidR="00A3794E" w:rsidRPr="00334C30" w:rsidRDefault="00A3794E">
            <w:pPr>
              <w:pStyle w:val="DefaultText"/>
              <w:tabs>
                <w:tab w:val="left" w:pos="1440"/>
                <w:tab w:val="left" w:pos="2160"/>
              </w:tabs>
              <w:rPr>
                <w:rFonts w:ascii="Century Gothic" w:hAnsi="Century Gothic"/>
                <w:sz w:val="22"/>
                <w:szCs w:val="22"/>
              </w:rPr>
            </w:pPr>
          </w:p>
        </w:tc>
        <w:tc>
          <w:tcPr>
            <w:tcW w:w="1665" w:type="dxa"/>
            <w:shd w:val="clear" w:color="auto" w:fill="auto"/>
          </w:tcPr>
          <w:p w14:paraId="404BA85A" w14:textId="77777777" w:rsidR="00A3794E" w:rsidRPr="00334C30" w:rsidRDefault="00A3794E">
            <w:pPr>
              <w:pStyle w:val="DefaultText"/>
              <w:tabs>
                <w:tab w:val="left" w:pos="1440"/>
                <w:tab w:val="left" w:pos="2160"/>
              </w:tabs>
              <w:jc w:val="center"/>
              <w:rPr>
                <w:rFonts w:ascii="Century Gothic" w:hAnsi="Century Gothic"/>
                <w:b/>
                <w:sz w:val="22"/>
                <w:szCs w:val="22"/>
              </w:rPr>
            </w:pPr>
          </w:p>
          <w:p w14:paraId="31865EAF" w14:textId="77777777" w:rsidR="00A3794E" w:rsidRPr="00334C30" w:rsidRDefault="00A3794E">
            <w:pPr>
              <w:pStyle w:val="DefaultText"/>
              <w:tabs>
                <w:tab w:val="left" w:pos="1440"/>
                <w:tab w:val="left" w:pos="2160"/>
              </w:tabs>
              <w:jc w:val="center"/>
              <w:rPr>
                <w:rFonts w:ascii="Century Gothic" w:hAnsi="Century Gothic"/>
                <w:b/>
                <w:sz w:val="22"/>
                <w:szCs w:val="22"/>
              </w:rPr>
            </w:pPr>
          </w:p>
          <w:p w14:paraId="0AEB3F30" w14:textId="77777777" w:rsidR="00A3794E" w:rsidRPr="00334C30" w:rsidRDefault="00A3794E">
            <w:pPr>
              <w:pStyle w:val="DefaultText"/>
              <w:tabs>
                <w:tab w:val="left" w:pos="1440"/>
                <w:tab w:val="left" w:pos="2160"/>
              </w:tabs>
              <w:jc w:val="center"/>
              <w:rPr>
                <w:rFonts w:ascii="Century Gothic" w:hAnsi="Century Gothic"/>
                <w:b/>
                <w:sz w:val="22"/>
                <w:szCs w:val="22"/>
              </w:rPr>
            </w:pPr>
          </w:p>
          <w:p w14:paraId="7DE3BF38" w14:textId="40DDC15B" w:rsidR="00A3794E" w:rsidRPr="006D050A" w:rsidDel="00901A99" w:rsidRDefault="00901A99">
            <w:pPr>
              <w:pStyle w:val="DefaultText"/>
              <w:tabs>
                <w:tab w:val="left" w:pos="1440"/>
                <w:tab w:val="left" w:pos="2160"/>
              </w:tabs>
              <w:jc w:val="center"/>
              <w:rPr>
                <w:del w:id="64" w:author="Helen Dunn" w:date="2024-09-17T08:13:00Z"/>
                <w:rFonts w:ascii="Century Gothic" w:hAnsi="Century Gothic"/>
                <w:b/>
                <w:sz w:val="22"/>
                <w:szCs w:val="22"/>
              </w:rPr>
            </w:pPr>
            <w:ins w:id="65" w:author="Helen Dunn" w:date="2024-09-17T08:14:00Z">
              <w:r>
                <w:rPr>
                  <w:rFonts w:ascii="Century Gothic" w:hAnsi="Century Gothic"/>
                  <w:b/>
                  <w:sz w:val="22"/>
                  <w:szCs w:val="22"/>
                </w:rPr>
                <w:t>1</w:t>
              </w:r>
            </w:ins>
            <w:del w:id="66" w:author="Helen Dunn" w:date="2024-09-17T08:13:00Z">
              <w:r w:rsidR="00334C30" w:rsidRPr="00A55CC0" w:rsidDel="00901A99">
                <w:rPr>
                  <w:rFonts w:ascii="Century Gothic" w:hAnsi="Century Gothic"/>
                  <w:b/>
                  <w:sz w:val="22"/>
                  <w:szCs w:val="22"/>
                </w:rPr>
                <w:delText>3</w:delText>
              </w:r>
            </w:del>
          </w:p>
          <w:p w14:paraId="252BBCAF" w14:textId="77777777" w:rsidR="00A3794E" w:rsidRPr="006B6333" w:rsidRDefault="00A3794E">
            <w:pPr>
              <w:pStyle w:val="DefaultText"/>
              <w:tabs>
                <w:tab w:val="left" w:pos="1440"/>
                <w:tab w:val="left" w:pos="2160"/>
              </w:tabs>
              <w:jc w:val="center"/>
              <w:rPr>
                <w:rFonts w:ascii="Century Gothic" w:hAnsi="Century Gothic"/>
                <w:b/>
                <w:sz w:val="22"/>
                <w:szCs w:val="22"/>
              </w:rPr>
            </w:pPr>
          </w:p>
        </w:tc>
      </w:tr>
      <w:tr w:rsidR="00A3794E" w:rsidRPr="00334C30" w14:paraId="10B09E8E" w14:textId="77777777">
        <w:tc>
          <w:tcPr>
            <w:tcW w:w="9039" w:type="dxa"/>
            <w:shd w:val="clear" w:color="auto" w:fill="auto"/>
          </w:tcPr>
          <w:p w14:paraId="7F1E5B63" w14:textId="77777777" w:rsidR="00A3794E" w:rsidRPr="00334C30" w:rsidRDefault="00A3794E">
            <w:pPr>
              <w:pStyle w:val="DefaultText"/>
              <w:tabs>
                <w:tab w:val="left" w:pos="1440"/>
                <w:tab w:val="left" w:pos="2160"/>
              </w:tabs>
              <w:rPr>
                <w:rFonts w:ascii="Century Gothic" w:hAnsi="Century Gothic"/>
                <w:sz w:val="22"/>
                <w:szCs w:val="22"/>
              </w:rPr>
            </w:pPr>
          </w:p>
          <w:p w14:paraId="4AA4E7B7" w14:textId="77777777" w:rsidR="00A3794E" w:rsidRPr="00334C30" w:rsidRDefault="00A3794E">
            <w:pPr>
              <w:pStyle w:val="DefaultText"/>
              <w:tabs>
                <w:tab w:val="left" w:pos="1440"/>
                <w:tab w:val="left" w:pos="2160"/>
              </w:tabs>
              <w:rPr>
                <w:rFonts w:ascii="Century Gothic" w:hAnsi="Century Gothic"/>
                <w:b/>
                <w:sz w:val="22"/>
                <w:szCs w:val="22"/>
              </w:rPr>
            </w:pPr>
            <w:r w:rsidRPr="00334C30">
              <w:rPr>
                <w:rFonts w:ascii="Century Gothic" w:hAnsi="Century Gothic"/>
                <w:sz w:val="22"/>
                <w:szCs w:val="22"/>
              </w:rPr>
              <w:t>4. Children who have an older sibling in the school who will still be attending the school at the time of the child's admission.</w:t>
            </w:r>
            <w:r w:rsidRPr="00334C30">
              <w:rPr>
                <w:rFonts w:ascii="Century Gothic" w:hAnsi="Century Gothic"/>
                <w:sz w:val="22"/>
                <w:szCs w:val="22"/>
              </w:rPr>
              <w:tab/>
            </w:r>
          </w:p>
          <w:p w14:paraId="335A2FF9" w14:textId="77777777" w:rsidR="00A3794E" w:rsidRPr="00334C30" w:rsidRDefault="00A3794E">
            <w:pPr>
              <w:pStyle w:val="DefaultText"/>
              <w:tabs>
                <w:tab w:val="left" w:pos="1440"/>
                <w:tab w:val="left" w:pos="2160"/>
              </w:tabs>
              <w:rPr>
                <w:rFonts w:ascii="Century Gothic" w:hAnsi="Century Gothic"/>
                <w:sz w:val="22"/>
                <w:szCs w:val="22"/>
              </w:rPr>
            </w:pPr>
          </w:p>
        </w:tc>
        <w:tc>
          <w:tcPr>
            <w:tcW w:w="1665" w:type="dxa"/>
            <w:shd w:val="clear" w:color="auto" w:fill="auto"/>
          </w:tcPr>
          <w:p w14:paraId="25EF2ACA" w14:textId="77777777" w:rsidR="00A3794E" w:rsidRPr="00334C30" w:rsidRDefault="00A3794E">
            <w:pPr>
              <w:pStyle w:val="DefaultText"/>
              <w:tabs>
                <w:tab w:val="left" w:pos="1440"/>
                <w:tab w:val="left" w:pos="2160"/>
              </w:tabs>
              <w:jc w:val="center"/>
              <w:rPr>
                <w:rFonts w:ascii="Century Gothic" w:hAnsi="Century Gothic"/>
                <w:b/>
                <w:sz w:val="22"/>
                <w:szCs w:val="22"/>
              </w:rPr>
            </w:pPr>
          </w:p>
          <w:p w14:paraId="63495E39" w14:textId="3625DE3F" w:rsidR="00A3794E" w:rsidRPr="006D050A" w:rsidRDefault="007F388A">
            <w:pPr>
              <w:pStyle w:val="DefaultText"/>
              <w:tabs>
                <w:tab w:val="left" w:pos="1440"/>
                <w:tab w:val="left" w:pos="2160"/>
              </w:tabs>
              <w:jc w:val="center"/>
              <w:rPr>
                <w:rFonts w:ascii="Century Gothic" w:hAnsi="Century Gothic"/>
                <w:b/>
                <w:sz w:val="22"/>
                <w:szCs w:val="22"/>
              </w:rPr>
            </w:pPr>
            <w:ins w:id="67" w:author="Helen Dunn" w:date="2024-09-17T08:17:00Z">
              <w:r>
                <w:rPr>
                  <w:rFonts w:ascii="Century Gothic" w:hAnsi="Century Gothic"/>
                  <w:b/>
                  <w:sz w:val="22"/>
                  <w:szCs w:val="22"/>
                </w:rPr>
                <w:t>6</w:t>
              </w:r>
            </w:ins>
            <w:del w:id="68" w:author="Helen Dunn" w:date="2024-09-17T08:13:00Z">
              <w:r w:rsidR="00334C30" w:rsidRPr="00A55CC0" w:rsidDel="00901A99">
                <w:rPr>
                  <w:rFonts w:ascii="Century Gothic" w:hAnsi="Century Gothic"/>
                  <w:b/>
                  <w:sz w:val="22"/>
                  <w:szCs w:val="22"/>
                </w:rPr>
                <w:delText>8</w:delText>
              </w:r>
            </w:del>
          </w:p>
        </w:tc>
      </w:tr>
      <w:tr w:rsidR="00A3794E" w:rsidRPr="00334C30" w14:paraId="2E86195C" w14:textId="77777777">
        <w:tc>
          <w:tcPr>
            <w:tcW w:w="9039" w:type="dxa"/>
            <w:shd w:val="clear" w:color="auto" w:fill="auto"/>
          </w:tcPr>
          <w:p w14:paraId="62BF6C00" w14:textId="77777777" w:rsidR="00A3794E" w:rsidRPr="00334C30" w:rsidRDefault="00A3794E">
            <w:pPr>
              <w:pStyle w:val="DefaultText"/>
              <w:tabs>
                <w:tab w:val="left" w:pos="1440"/>
                <w:tab w:val="left" w:pos="2160"/>
              </w:tabs>
              <w:rPr>
                <w:rFonts w:ascii="Century Gothic" w:hAnsi="Century Gothic"/>
                <w:sz w:val="22"/>
                <w:szCs w:val="22"/>
              </w:rPr>
            </w:pPr>
          </w:p>
          <w:p w14:paraId="649F219A" w14:textId="77777777" w:rsidR="00A3794E" w:rsidRPr="00334C30" w:rsidRDefault="00A3794E">
            <w:pPr>
              <w:pStyle w:val="DefaultText"/>
              <w:tabs>
                <w:tab w:val="left" w:pos="1440"/>
                <w:tab w:val="left" w:pos="2160"/>
              </w:tabs>
              <w:rPr>
                <w:rFonts w:ascii="Century Gothic" w:hAnsi="Century Gothic"/>
                <w:b/>
                <w:sz w:val="22"/>
                <w:szCs w:val="22"/>
              </w:rPr>
            </w:pPr>
            <w:r w:rsidRPr="00334C30">
              <w:rPr>
                <w:rFonts w:ascii="Century Gothic" w:hAnsi="Century Gothic"/>
                <w:sz w:val="22"/>
                <w:szCs w:val="22"/>
              </w:rPr>
              <w:t>5. Children who live within the parish boundaries of the Altrincham churches of St. George, St. John the Evangelist or St. Margaret. A map showing the boundaries of the three parishes is available from the school.</w:t>
            </w:r>
            <w:r w:rsidRPr="00334C30">
              <w:rPr>
                <w:rFonts w:ascii="Century Gothic" w:hAnsi="Century Gothic"/>
                <w:sz w:val="22"/>
                <w:szCs w:val="22"/>
              </w:rPr>
              <w:tab/>
            </w:r>
          </w:p>
          <w:p w14:paraId="47D8F679" w14:textId="77777777" w:rsidR="00A3794E" w:rsidRPr="00334C30" w:rsidRDefault="00A3794E">
            <w:pPr>
              <w:pStyle w:val="DefaultText"/>
              <w:tabs>
                <w:tab w:val="left" w:pos="1440"/>
                <w:tab w:val="left" w:pos="2160"/>
              </w:tabs>
              <w:rPr>
                <w:rFonts w:ascii="Century Gothic" w:hAnsi="Century Gothic"/>
                <w:sz w:val="22"/>
                <w:szCs w:val="22"/>
              </w:rPr>
            </w:pPr>
          </w:p>
        </w:tc>
        <w:tc>
          <w:tcPr>
            <w:tcW w:w="1665" w:type="dxa"/>
            <w:shd w:val="clear" w:color="auto" w:fill="auto"/>
          </w:tcPr>
          <w:p w14:paraId="69745E84" w14:textId="77777777" w:rsidR="00A3794E" w:rsidRPr="00334C30" w:rsidRDefault="00A3794E">
            <w:pPr>
              <w:pStyle w:val="DefaultText"/>
              <w:tabs>
                <w:tab w:val="left" w:pos="1440"/>
                <w:tab w:val="left" w:pos="2160"/>
              </w:tabs>
              <w:jc w:val="center"/>
              <w:rPr>
                <w:rFonts w:ascii="Century Gothic" w:hAnsi="Century Gothic"/>
                <w:b/>
                <w:sz w:val="22"/>
                <w:szCs w:val="22"/>
              </w:rPr>
            </w:pPr>
          </w:p>
          <w:p w14:paraId="305AD0A3" w14:textId="77777777" w:rsidR="00A3794E" w:rsidRPr="00334C30" w:rsidRDefault="00A3794E">
            <w:pPr>
              <w:pStyle w:val="DefaultText"/>
              <w:tabs>
                <w:tab w:val="left" w:pos="1440"/>
                <w:tab w:val="left" w:pos="2160"/>
              </w:tabs>
              <w:jc w:val="center"/>
              <w:rPr>
                <w:rFonts w:ascii="Century Gothic" w:hAnsi="Century Gothic"/>
                <w:b/>
                <w:sz w:val="22"/>
                <w:szCs w:val="22"/>
              </w:rPr>
            </w:pPr>
          </w:p>
          <w:p w14:paraId="2702B929" w14:textId="5A15D5CE" w:rsidR="00A3794E" w:rsidRPr="006D050A" w:rsidRDefault="007F388A">
            <w:pPr>
              <w:pStyle w:val="DefaultText"/>
              <w:tabs>
                <w:tab w:val="left" w:pos="1440"/>
                <w:tab w:val="left" w:pos="2160"/>
              </w:tabs>
              <w:jc w:val="center"/>
              <w:rPr>
                <w:rFonts w:ascii="Century Gothic" w:hAnsi="Century Gothic"/>
                <w:b/>
                <w:sz w:val="22"/>
                <w:szCs w:val="22"/>
              </w:rPr>
            </w:pPr>
            <w:ins w:id="69" w:author="Helen Dunn" w:date="2024-09-17T08:17:00Z">
              <w:r>
                <w:rPr>
                  <w:rFonts w:ascii="Century Gothic" w:hAnsi="Century Gothic"/>
                  <w:b/>
                  <w:sz w:val="22"/>
                  <w:szCs w:val="22"/>
                </w:rPr>
                <w:t>4</w:t>
              </w:r>
            </w:ins>
            <w:del w:id="70" w:author="Helen Dunn" w:date="2024-09-17T08:13:00Z">
              <w:r w:rsidR="00334C30" w:rsidRPr="00A55CC0" w:rsidDel="00901A99">
                <w:rPr>
                  <w:rFonts w:ascii="Century Gothic" w:hAnsi="Century Gothic"/>
                  <w:b/>
                  <w:sz w:val="22"/>
                  <w:szCs w:val="22"/>
                </w:rPr>
                <w:delText>0</w:delText>
              </w:r>
            </w:del>
          </w:p>
        </w:tc>
      </w:tr>
      <w:tr w:rsidR="00A3794E" w:rsidRPr="00334C30" w14:paraId="351AB651" w14:textId="77777777">
        <w:tc>
          <w:tcPr>
            <w:tcW w:w="9039" w:type="dxa"/>
            <w:shd w:val="clear" w:color="auto" w:fill="auto"/>
          </w:tcPr>
          <w:p w14:paraId="6987B27D" w14:textId="77777777" w:rsidR="00A3794E" w:rsidRPr="00334C30" w:rsidRDefault="00A3794E">
            <w:pPr>
              <w:pStyle w:val="DefaultText"/>
              <w:tabs>
                <w:tab w:val="left" w:pos="1440"/>
                <w:tab w:val="left" w:pos="2160"/>
              </w:tabs>
              <w:rPr>
                <w:rFonts w:ascii="Century Gothic" w:hAnsi="Century Gothic"/>
                <w:sz w:val="22"/>
                <w:szCs w:val="22"/>
              </w:rPr>
            </w:pPr>
          </w:p>
          <w:p w14:paraId="15D75DF9" w14:textId="77777777" w:rsidR="00A3794E" w:rsidRPr="00334C30" w:rsidRDefault="00A3794E">
            <w:pPr>
              <w:pStyle w:val="DefaultText"/>
              <w:tabs>
                <w:tab w:val="left" w:pos="1440"/>
                <w:tab w:val="left" w:pos="2160"/>
              </w:tabs>
              <w:rPr>
                <w:rFonts w:ascii="Century Gothic" w:hAnsi="Century Gothic"/>
                <w:b/>
                <w:sz w:val="22"/>
                <w:szCs w:val="22"/>
              </w:rPr>
            </w:pPr>
            <w:r w:rsidRPr="00334C30">
              <w:rPr>
                <w:rFonts w:ascii="Century Gothic" w:hAnsi="Century Gothic"/>
                <w:sz w:val="22"/>
                <w:szCs w:val="22"/>
              </w:rPr>
              <w:t>6. Other children not coming under categories 1 – 5</w:t>
            </w:r>
            <w:r w:rsidRPr="00334C30">
              <w:rPr>
                <w:rFonts w:ascii="Century Gothic" w:hAnsi="Century Gothic"/>
                <w:sz w:val="22"/>
                <w:szCs w:val="22"/>
              </w:rPr>
              <w:tab/>
            </w:r>
          </w:p>
          <w:p w14:paraId="023CD6E7" w14:textId="77777777" w:rsidR="00A3794E" w:rsidRPr="00334C30" w:rsidRDefault="00A3794E">
            <w:pPr>
              <w:pStyle w:val="DefaultText"/>
              <w:tabs>
                <w:tab w:val="left" w:pos="1440"/>
                <w:tab w:val="left" w:pos="2160"/>
              </w:tabs>
              <w:rPr>
                <w:rFonts w:ascii="Century Gothic" w:hAnsi="Century Gothic"/>
                <w:sz w:val="22"/>
                <w:szCs w:val="22"/>
              </w:rPr>
            </w:pPr>
          </w:p>
        </w:tc>
        <w:tc>
          <w:tcPr>
            <w:tcW w:w="1665" w:type="dxa"/>
            <w:shd w:val="clear" w:color="auto" w:fill="auto"/>
          </w:tcPr>
          <w:p w14:paraId="730D0D4B" w14:textId="77777777" w:rsidR="00A3794E" w:rsidRPr="00334C30" w:rsidRDefault="00A3794E">
            <w:pPr>
              <w:pStyle w:val="DefaultText"/>
              <w:tabs>
                <w:tab w:val="left" w:pos="1440"/>
                <w:tab w:val="left" w:pos="2160"/>
              </w:tabs>
              <w:jc w:val="center"/>
              <w:rPr>
                <w:rFonts w:ascii="Century Gothic" w:hAnsi="Century Gothic"/>
                <w:b/>
                <w:sz w:val="22"/>
                <w:szCs w:val="22"/>
              </w:rPr>
            </w:pPr>
          </w:p>
          <w:p w14:paraId="56C3EAFC" w14:textId="40DADB13" w:rsidR="00A3794E" w:rsidRPr="00334C30" w:rsidRDefault="007F388A" w:rsidP="00094798">
            <w:pPr>
              <w:pStyle w:val="DefaultText"/>
              <w:tabs>
                <w:tab w:val="left" w:pos="1440"/>
                <w:tab w:val="left" w:pos="2160"/>
              </w:tabs>
              <w:jc w:val="center"/>
              <w:rPr>
                <w:rFonts w:ascii="Century Gothic" w:hAnsi="Century Gothic"/>
                <w:b/>
                <w:sz w:val="22"/>
                <w:szCs w:val="22"/>
              </w:rPr>
            </w:pPr>
            <w:ins w:id="71" w:author="Helen Dunn" w:date="2024-09-17T08:17:00Z">
              <w:r>
                <w:rPr>
                  <w:rFonts w:ascii="Century Gothic" w:hAnsi="Century Gothic"/>
                  <w:b/>
                  <w:sz w:val="22"/>
                  <w:szCs w:val="22"/>
                </w:rPr>
                <w:t>4</w:t>
              </w:r>
            </w:ins>
            <w:del w:id="72" w:author="Helen Dunn" w:date="2024-09-17T08:14:00Z">
              <w:r w:rsidR="00BF3EB9" w:rsidRPr="00334C30" w:rsidDel="00901A99">
                <w:rPr>
                  <w:rFonts w:ascii="Century Gothic" w:hAnsi="Century Gothic"/>
                  <w:b/>
                  <w:sz w:val="22"/>
                  <w:szCs w:val="22"/>
                </w:rPr>
                <w:delText>1</w:delText>
              </w:r>
            </w:del>
          </w:p>
        </w:tc>
      </w:tr>
    </w:tbl>
    <w:p w14:paraId="5CD10310" w14:textId="77777777" w:rsidR="00632AC0" w:rsidRDefault="00632AC0">
      <w:pPr>
        <w:pStyle w:val="DefaultText"/>
        <w:tabs>
          <w:tab w:val="left" w:pos="1440"/>
          <w:tab w:val="left" w:pos="2160"/>
        </w:tabs>
        <w:rPr>
          <w:rFonts w:ascii="Century Gothic" w:hAnsi="Century Gothic"/>
          <w:sz w:val="22"/>
          <w:szCs w:val="22"/>
          <w:highlight w:val="yellow"/>
        </w:rPr>
      </w:pPr>
    </w:p>
    <w:p w14:paraId="0ADC785A" w14:textId="6E712052" w:rsidR="008452AE" w:rsidRDefault="00632AC0">
      <w:pPr>
        <w:pStyle w:val="DefaultText"/>
        <w:tabs>
          <w:tab w:val="left" w:pos="1440"/>
          <w:tab w:val="left" w:pos="2160"/>
        </w:tabs>
        <w:rPr>
          <w:rFonts w:ascii="Century Gothic" w:hAnsi="Century Gothic"/>
          <w:sz w:val="22"/>
          <w:szCs w:val="22"/>
        </w:rPr>
      </w:pPr>
      <w:r>
        <w:rPr>
          <w:rFonts w:ascii="Century Gothic" w:hAnsi="Century Gothic"/>
          <w:sz w:val="22"/>
          <w:szCs w:val="22"/>
          <w:highlight w:val="yellow"/>
        </w:rPr>
        <w:br w:type="page"/>
      </w:r>
    </w:p>
    <w:p w14:paraId="4701C998" w14:textId="61CE847B" w:rsidR="00ED2A38" w:rsidRPr="00F81DBB" w:rsidRDefault="008D7A0B">
      <w:pPr>
        <w:pStyle w:val="DefaultText"/>
        <w:tabs>
          <w:tab w:val="left" w:pos="1440"/>
          <w:tab w:val="left" w:pos="2160"/>
        </w:tabs>
        <w:rPr>
          <w:rFonts w:ascii="Calibri" w:hAnsi="Calibri" w:cs="Calibri"/>
          <w:sz w:val="32"/>
          <w:szCs w:val="32"/>
        </w:rPr>
      </w:pPr>
      <w:del w:id="73" w:author="Helen Dunn" w:date="2024-09-17T08:18:00Z">
        <w:r w:rsidDel="007F388A">
          <w:rPr>
            <w:noProof/>
            <w:lang w:val="en-GB" w:eastAsia="en-GB"/>
          </w:rPr>
          <w:lastRenderedPageBreak/>
          <w:drawing>
            <wp:anchor distT="0" distB="0" distL="114300" distR="114300" simplePos="0" relativeHeight="251657728" behindDoc="1" locked="0" layoutInCell="1" allowOverlap="1" wp14:anchorId="31D530CE" wp14:editId="4ABD4A02">
              <wp:simplePos x="0" y="0"/>
              <wp:positionH relativeFrom="column">
                <wp:posOffset>5200650</wp:posOffset>
              </wp:positionH>
              <wp:positionV relativeFrom="paragraph">
                <wp:posOffset>87630</wp:posOffset>
              </wp:positionV>
              <wp:extent cx="1722120" cy="571500"/>
              <wp:effectExtent l="0" t="0" r="0" b="0"/>
              <wp:wrapTight wrapText="bothSides">
                <wp:wrapPolygon edited="0">
                  <wp:start x="0" y="0"/>
                  <wp:lineTo x="0" y="20880"/>
                  <wp:lineTo x="21265" y="20880"/>
                  <wp:lineTo x="21265" y="0"/>
                  <wp:lineTo x="0" y="0"/>
                </wp:wrapPolygon>
              </wp:wrapTight>
              <wp:docPr id="7" name="Picture 3" descr="C:\Users\Head\Documents\MS and V\Mission-Statement_v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ead\Documents\MS and V\Mission-Statement_v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2120" cy="571500"/>
                      </a:xfrm>
                      <a:prstGeom prst="rect">
                        <a:avLst/>
                      </a:prstGeom>
                      <a:noFill/>
                      <a:ln>
                        <a:noFill/>
                      </a:ln>
                    </pic:spPr>
                  </pic:pic>
                </a:graphicData>
              </a:graphic>
              <wp14:sizeRelH relativeFrom="page">
                <wp14:pctWidth>0</wp14:pctWidth>
              </wp14:sizeRelH>
              <wp14:sizeRelV relativeFrom="page">
                <wp14:pctHeight>0</wp14:pctHeight>
              </wp14:sizeRelV>
            </wp:anchor>
          </w:drawing>
        </w:r>
      </w:del>
      <w:del w:id="74" w:author="Helen Dunn" w:date="2024-09-17T08:17:00Z">
        <w:r w:rsidRPr="00ED2A38" w:rsidDel="007F388A">
          <w:rPr>
            <w:rFonts w:ascii="Calibri" w:hAnsi="Calibri" w:cs="Calibri"/>
            <w:noProof/>
            <w:sz w:val="32"/>
            <w:szCs w:val="32"/>
            <w:lang w:val="en-GB" w:eastAsia="en-GB"/>
          </w:rPr>
          <w:drawing>
            <wp:inline distT="0" distB="0" distL="0" distR="0" wp14:anchorId="49038ADC" wp14:editId="2B37EBE4">
              <wp:extent cx="771525" cy="771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pic:spPr>
                  </pic:pic>
                </a:graphicData>
              </a:graphic>
            </wp:inline>
          </w:drawing>
        </w:r>
      </w:del>
      <w:ins w:id="75" w:author="Helen Dunn" w:date="2024-09-17T08:18:00Z">
        <w:r w:rsidR="007F388A">
          <w:rPr>
            <w:rFonts w:ascii="Calibri" w:hAnsi="Calibri" w:cs="Calibri"/>
            <w:noProof/>
            <w:sz w:val="32"/>
            <w:szCs w:val="32"/>
            <w:lang w:val="en-GB" w:eastAsia="en-GB"/>
          </w:rPr>
          <w:drawing>
            <wp:inline distT="0" distB="0" distL="0" distR="0" wp14:anchorId="3E554D26" wp14:editId="5202E31F">
              <wp:extent cx="619125" cy="4770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for White Backgrounds.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4685" cy="496725"/>
                      </a:xfrm>
                      <a:prstGeom prst="rect">
                        <a:avLst/>
                      </a:prstGeom>
                    </pic:spPr>
                  </pic:pic>
                </a:graphicData>
              </a:graphic>
            </wp:inline>
          </w:drawing>
        </w:r>
      </w:ins>
    </w:p>
    <w:p w14:paraId="2A9FAF33" w14:textId="030FA888" w:rsidR="00ED2A38" w:rsidRPr="00A55CC0" w:rsidDel="007E572C" w:rsidRDefault="008452AE">
      <w:pPr>
        <w:pStyle w:val="DefaultText"/>
        <w:tabs>
          <w:tab w:val="left" w:pos="1440"/>
          <w:tab w:val="left" w:pos="2160"/>
        </w:tabs>
        <w:rPr>
          <w:del w:id="76" w:author="Helen Dunn" w:date="2024-09-19T13:44:00Z"/>
          <w:rFonts w:ascii="Calibri" w:hAnsi="Calibri" w:cs="Calibri"/>
          <w:sz w:val="28"/>
          <w:szCs w:val="28"/>
        </w:rPr>
      </w:pPr>
      <w:del w:id="77" w:author="Helen Dunn" w:date="2024-09-19T13:44:00Z">
        <w:r w:rsidRPr="00A55CC0" w:rsidDel="007E572C">
          <w:rPr>
            <w:rFonts w:ascii="Calibri" w:hAnsi="Calibri" w:cs="Calibri"/>
            <w:sz w:val="28"/>
            <w:szCs w:val="28"/>
          </w:rPr>
          <w:delText>Supplementary I</w:delText>
        </w:r>
        <w:r w:rsidR="00ED2A38" w:rsidRPr="00A55CC0" w:rsidDel="007E572C">
          <w:rPr>
            <w:rFonts w:ascii="Calibri" w:hAnsi="Calibri" w:cs="Calibri"/>
            <w:sz w:val="28"/>
            <w:szCs w:val="28"/>
          </w:rPr>
          <w:delText>nformation Form for Altrincham CE Primary School</w:delText>
        </w:r>
      </w:del>
    </w:p>
    <w:p w14:paraId="4B110F58" w14:textId="0AC12A39" w:rsidR="00ED2A38" w:rsidDel="007E572C" w:rsidRDefault="00ED2A38">
      <w:pPr>
        <w:pStyle w:val="DefaultText"/>
        <w:tabs>
          <w:tab w:val="left" w:pos="1440"/>
          <w:tab w:val="left" w:pos="2160"/>
        </w:tabs>
        <w:rPr>
          <w:del w:id="78" w:author="Helen Dunn" w:date="2024-09-19T13:44:00Z"/>
        </w:rPr>
      </w:pPr>
    </w:p>
    <w:p w14:paraId="6886784F" w14:textId="1F4B3C6E" w:rsidR="00ED2A38" w:rsidRPr="00A55CC0" w:rsidDel="007E572C" w:rsidRDefault="00ED2A38">
      <w:pPr>
        <w:pStyle w:val="DefaultText"/>
        <w:tabs>
          <w:tab w:val="left" w:pos="1440"/>
          <w:tab w:val="left" w:pos="2160"/>
        </w:tabs>
        <w:rPr>
          <w:del w:id="79" w:author="Helen Dunn" w:date="2024-09-19T13:44:00Z"/>
          <w:rFonts w:ascii="Century Gothic" w:hAnsi="Century Gothic"/>
        </w:rPr>
      </w:pPr>
      <w:del w:id="80" w:author="Helen Dunn" w:date="2024-09-19T13:44:00Z">
        <w:r w:rsidRPr="00A55CC0" w:rsidDel="007E572C">
          <w:rPr>
            <w:rFonts w:ascii="Century Gothic" w:hAnsi="Century Gothic"/>
            <w:b/>
          </w:rPr>
          <w:delText>Name of Child</w:delText>
        </w:r>
        <w:r w:rsidR="009A3017" w:rsidRPr="004F6BC6" w:rsidDel="007E572C">
          <w:rPr>
            <w:rFonts w:ascii="Century Gothic" w:hAnsi="Century Gothic"/>
          </w:rPr>
          <w:delTex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3590"/>
        <w:gridCol w:w="1676"/>
        <w:gridCol w:w="3417"/>
      </w:tblGrid>
      <w:tr w:rsidR="00ED2A38" w:rsidRPr="00F81DBB" w:rsidDel="007E572C" w14:paraId="1C7DD791" w14:textId="06E529D5" w:rsidTr="00F81DBB">
        <w:trPr>
          <w:del w:id="81" w:author="Helen Dunn" w:date="2024-09-19T13:44:00Z"/>
        </w:trPr>
        <w:tc>
          <w:tcPr>
            <w:tcW w:w="1809" w:type="dxa"/>
            <w:shd w:val="clear" w:color="auto" w:fill="auto"/>
          </w:tcPr>
          <w:p w14:paraId="09C26AA2" w14:textId="2FF510F9" w:rsidR="00ED2A38" w:rsidRPr="004F6BC6" w:rsidDel="007E572C" w:rsidRDefault="00ED2A38" w:rsidP="00F81DBB">
            <w:pPr>
              <w:pStyle w:val="DefaultText"/>
              <w:tabs>
                <w:tab w:val="left" w:pos="1440"/>
                <w:tab w:val="left" w:pos="2160"/>
              </w:tabs>
              <w:jc w:val="right"/>
              <w:rPr>
                <w:del w:id="82" w:author="Helen Dunn" w:date="2024-09-19T13:44:00Z"/>
                <w:rFonts w:ascii="Century Gothic" w:hAnsi="Century Gothic"/>
              </w:rPr>
            </w:pPr>
            <w:del w:id="83" w:author="Helen Dunn" w:date="2024-09-19T13:44:00Z">
              <w:r w:rsidRPr="004F6BC6" w:rsidDel="007E572C">
                <w:rPr>
                  <w:rFonts w:ascii="Century Gothic" w:hAnsi="Century Gothic"/>
                </w:rPr>
                <w:delText>Surname:</w:delText>
              </w:r>
            </w:del>
          </w:p>
        </w:tc>
        <w:tc>
          <w:tcPr>
            <w:tcW w:w="3686" w:type="dxa"/>
            <w:shd w:val="clear" w:color="auto" w:fill="auto"/>
          </w:tcPr>
          <w:p w14:paraId="02818CF7" w14:textId="67990023" w:rsidR="00ED2A38" w:rsidRPr="006D050A" w:rsidDel="007E572C" w:rsidRDefault="00ED2A38" w:rsidP="00F81DBB">
            <w:pPr>
              <w:pStyle w:val="DefaultText"/>
              <w:tabs>
                <w:tab w:val="left" w:pos="1440"/>
                <w:tab w:val="left" w:pos="2160"/>
              </w:tabs>
              <w:rPr>
                <w:del w:id="84" w:author="Helen Dunn" w:date="2024-09-19T13:44:00Z"/>
                <w:rFonts w:ascii="Century Gothic" w:hAnsi="Century Gothic"/>
              </w:rPr>
            </w:pPr>
          </w:p>
          <w:p w14:paraId="3F09977A" w14:textId="73A73D31" w:rsidR="00180896" w:rsidRPr="006B6333" w:rsidDel="007E572C" w:rsidRDefault="00180896" w:rsidP="00F81DBB">
            <w:pPr>
              <w:pStyle w:val="DefaultText"/>
              <w:tabs>
                <w:tab w:val="left" w:pos="1440"/>
                <w:tab w:val="left" w:pos="2160"/>
              </w:tabs>
              <w:rPr>
                <w:del w:id="85" w:author="Helen Dunn" w:date="2024-09-19T13:44:00Z"/>
                <w:rFonts w:ascii="Century Gothic" w:hAnsi="Century Gothic"/>
              </w:rPr>
            </w:pPr>
          </w:p>
        </w:tc>
        <w:tc>
          <w:tcPr>
            <w:tcW w:w="1701" w:type="dxa"/>
            <w:shd w:val="clear" w:color="auto" w:fill="auto"/>
          </w:tcPr>
          <w:p w14:paraId="6E05028E" w14:textId="3D99EEFA" w:rsidR="00ED2A38" w:rsidRPr="00F81DBB" w:rsidDel="007E572C" w:rsidRDefault="00ED2A38" w:rsidP="00F81DBB">
            <w:pPr>
              <w:pStyle w:val="DefaultText"/>
              <w:tabs>
                <w:tab w:val="left" w:pos="1440"/>
                <w:tab w:val="left" w:pos="2160"/>
              </w:tabs>
              <w:jc w:val="right"/>
              <w:rPr>
                <w:del w:id="86" w:author="Helen Dunn" w:date="2024-09-19T13:44:00Z"/>
                <w:rFonts w:ascii="Century Gothic" w:hAnsi="Century Gothic"/>
              </w:rPr>
            </w:pPr>
            <w:del w:id="87" w:author="Helen Dunn" w:date="2024-09-19T13:44:00Z">
              <w:r w:rsidRPr="00F81DBB" w:rsidDel="007E572C">
                <w:rPr>
                  <w:rFonts w:ascii="Century Gothic" w:hAnsi="Century Gothic"/>
                </w:rPr>
                <w:delText>Date of Birth:</w:delText>
              </w:r>
            </w:del>
          </w:p>
        </w:tc>
        <w:tc>
          <w:tcPr>
            <w:tcW w:w="3508" w:type="dxa"/>
            <w:shd w:val="clear" w:color="auto" w:fill="auto"/>
          </w:tcPr>
          <w:p w14:paraId="513FED42" w14:textId="5571B979" w:rsidR="00ED2A38" w:rsidRPr="00F81DBB" w:rsidDel="007E572C" w:rsidRDefault="00ED2A38" w:rsidP="00F81DBB">
            <w:pPr>
              <w:pStyle w:val="DefaultText"/>
              <w:tabs>
                <w:tab w:val="left" w:pos="1440"/>
                <w:tab w:val="left" w:pos="2160"/>
              </w:tabs>
              <w:rPr>
                <w:del w:id="88" w:author="Helen Dunn" w:date="2024-09-19T13:44:00Z"/>
                <w:rFonts w:ascii="Century Gothic" w:hAnsi="Century Gothic"/>
              </w:rPr>
            </w:pPr>
          </w:p>
        </w:tc>
      </w:tr>
      <w:tr w:rsidR="00ED2A38" w:rsidRPr="00F81DBB" w:rsidDel="007E572C" w14:paraId="0EA9ED90" w14:textId="434CBDCE" w:rsidTr="00F81DBB">
        <w:trPr>
          <w:del w:id="89" w:author="Helen Dunn" w:date="2024-09-19T13:44:00Z"/>
        </w:trPr>
        <w:tc>
          <w:tcPr>
            <w:tcW w:w="1809" w:type="dxa"/>
            <w:shd w:val="clear" w:color="auto" w:fill="auto"/>
          </w:tcPr>
          <w:p w14:paraId="22C3A04E" w14:textId="496E0137" w:rsidR="00ED2A38" w:rsidRPr="00F81DBB" w:rsidDel="007E572C" w:rsidRDefault="00ED2A38" w:rsidP="00F81DBB">
            <w:pPr>
              <w:pStyle w:val="DefaultText"/>
              <w:tabs>
                <w:tab w:val="left" w:pos="1440"/>
                <w:tab w:val="left" w:pos="2160"/>
              </w:tabs>
              <w:jc w:val="right"/>
              <w:rPr>
                <w:del w:id="90" w:author="Helen Dunn" w:date="2024-09-19T13:44:00Z"/>
                <w:rFonts w:ascii="Century Gothic" w:hAnsi="Century Gothic"/>
              </w:rPr>
            </w:pPr>
            <w:del w:id="91" w:author="Helen Dunn" w:date="2024-09-19T13:44:00Z">
              <w:r w:rsidRPr="00F81DBB" w:rsidDel="007E572C">
                <w:rPr>
                  <w:rFonts w:ascii="Century Gothic" w:hAnsi="Century Gothic"/>
                </w:rPr>
                <w:delText>First Names:</w:delText>
              </w:r>
            </w:del>
          </w:p>
        </w:tc>
        <w:tc>
          <w:tcPr>
            <w:tcW w:w="8895" w:type="dxa"/>
            <w:gridSpan w:val="3"/>
            <w:shd w:val="clear" w:color="auto" w:fill="auto"/>
          </w:tcPr>
          <w:p w14:paraId="45E9A6E1" w14:textId="1C316CBB" w:rsidR="00ED2A38" w:rsidRPr="00F81DBB" w:rsidDel="007E572C" w:rsidRDefault="00ED2A38" w:rsidP="00F81DBB">
            <w:pPr>
              <w:pStyle w:val="DefaultText"/>
              <w:tabs>
                <w:tab w:val="left" w:pos="1440"/>
                <w:tab w:val="left" w:pos="2160"/>
              </w:tabs>
              <w:rPr>
                <w:del w:id="92" w:author="Helen Dunn" w:date="2024-09-19T13:44:00Z"/>
                <w:rFonts w:ascii="Century Gothic" w:hAnsi="Century Gothic"/>
              </w:rPr>
            </w:pPr>
          </w:p>
          <w:p w14:paraId="2FB3D7B6" w14:textId="2F24FBEE" w:rsidR="00180896" w:rsidRPr="00F81DBB" w:rsidDel="007E572C" w:rsidRDefault="00180896" w:rsidP="00F81DBB">
            <w:pPr>
              <w:pStyle w:val="DefaultText"/>
              <w:tabs>
                <w:tab w:val="left" w:pos="1440"/>
                <w:tab w:val="left" w:pos="2160"/>
              </w:tabs>
              <w:rPr>
                <w:del w:id="93" w:author="Helen Dunn" w:date="2024-09-19T13:44:00Z"/>
                <w:rFonts w:ascii="Century Gothic" w:hAnsi="Century Gothic"/>
              </w:rPr>
            </w:pPr>
          </w:p>
          <w:p w14:paraId="21673005" w14:textId="38E1A391" w:rsidR="00180896" w:rsidRPr="00F81DBB" w:rsidDel="007E572C" w:rsidRDefault="00180896" w:rsidP="00F81DBB">
            <w:pPr>
              <w:pStyle w:val="DefaultText"/>
              <w:tabs>
                <w:tab w:val="left" w:pos="1440"/>
                <w:tab w:val="left" w:pos="2160"/>
              </w:tabs>
              <w:rPr>
                <w:del w:id="94" w:author="Helen Dunn" w:date="2024-09-19T13:44:00Z"/>
                <w:rFonts w:ascii="Century Gothic" w:hAnsi="Century Gothic"/>
              </w:rPr>
            </w:pPr>
          </w:p>
        </w:tc>
      </w:tr>
    </w:tbl>
    <w:p w14:paraId="280B5434" w14:textId="721A504A" w:rsidR="00ED2A38" w:rsidRPr="00A55CC0" w:rsidDel="007E572C" w:rsidRDefault="00ED2A38">
      <w:pPr>
        <w:pStyle w:val="DefaultText"/>
        <w:tabs>
          <w:tab w:val="left" w:pos="1440"/>
          <w:tab w:val="left" w:pos="2160"/>
        </w:tabs>
        <w:rPr>
          <w:del w:id="95" w:author="Helen Dunn" w:date="2024-09-19T13:44:00Z"/>
          <w:rFonts w:ascii="Century Gothic" w:hAnsi="Century Gothic"/>
        </w:rPr>
      </w:pPr>
    </w:p>
    <w:p w14:paraId="55AA0CC8" w14:textId="76871985" w:rsidR="00ED2A38" w:rsidRPr="00A55CC0" w:rsidDel="007E572C" w:rsidRDefault="00ED2A38">
      <w:pPr>
        <w:pStyle w:val="DefaultText"/>
        <w:tabs>
          <w:tab w:val="left" w:pos="1440"/>
          <w:tab w:val="left" w:pos="2160"/>
        </w:tabs>
        <w:rPr>
          <w:del w:id="96" w:author="Helen Dunn" w:date="2024-09-19T13:44:00Z"/>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7"/>
        <w:gridCol w:w="7691"/>
      </w:tblGrid>
      <w:tr w:rsidR="00ED2A38" w:rsidRPr="00F81DBB" w:rsidDel="007E572C" w14:paraId="7A42439E" w14:textId="084BD62C" w:rsidTr="00F81DBB">
        <w:trPr>
          <w:del w:id="97" w:author="Helen Dunn" w:date="2024-09-19T13:44:00Z"/>
        </w:trPr>
        <w:tc>
          <w:tcPr>
            <w:tcW w:w="2802" w:type="dxa"/>
            <w:shd w:val="clear" w:color="auto" w:fill="auto"/>
          </w:tcPr>
          <w:p w14:paraId="77B92FD7" w14:textId="4D745CC1" w:rsidR="00ED2A38" w:rsidRPr="004F6BC6" w:rsidDel="007E572C" w:rsidRDefault="00ED2A38" w:rsidP="00F81DBB">
            <w:pPr>
              <w:pStyle w:val="DefaultText"/>
              <w:tabs>
                <w:tab w:val="left" w:pos="1440"/>
                <w:tab w:val="left" w:pos="2160"/>
              </w:tabs>
              <w:rPr>
                <w:del w:id="98" w:author="Helen Dunn" w:date="2024-09-19T13:44:00Z"/>
                <w:rFonts w:ascii="Century Gothic" w:hAnsi="Century Gothic"/>
              </w:rPr>
            </w:pPr>
            <w:del w:id="99" w:author="Helen Dunn" w:date="2024-09-19T13:44:00Z">
              <w:r w:rsidRPr="004F6BC6" w:rsidDel="007E572C">
                <w:rPr>
                  <w:rFonts w:ascii="Century Gothic" w:hAnsi="Century Gothic"/>
                </w:rPr>
                <w:delText>Name of Parent/Guardian:</w:delText>
              </w:r>
            </w:del>
          </w:p>
        </w:tc>
        <w:tc>
          <w:tcPr>
            <w:tcW w:w="7902" w:type="dxa"/>
            <w:shd w:val="clear" w:color="auto" w:fill="auto"/>
          </w:tcPr>
          <w:p w14:paraId="166D4D7C" w14:textId="04172DFC" w:rsidR="00ED2A38" w:rsidRPr="004F6BC6" w:rsidDel="007E572C" w:rsidRDefault="00ED2A38" w:rsidP="00F81DBB">
            <w:pPr>
              <w:pStyle w:val="DefaultText"/>
              <w:tabs>
                <w:tab w:val="left" w:pos="1440"/>
                <w:tab w:val="left" w:pos="2160"/>
              </w:tabs>
              <w:rPr>
                <w:del w:id="100" w:author="Helen Dunn" w:date="2024-09-19T13:44:00Z"/>
                <w:rFonts w:ascii="Century Gothic" w:hAnsi="Century Gothic"/>
              </w:rPr>
            </w:pPr>
          </w:p>
        </w:tc>
      </w:tr>
      <w:tr w:rsidR="00ED2A38" w:rsidRPr="00F81DBB" w:rsidDel="007E572C" w14:paraId="04CB9A44" w14:textId="0C6031FC" w:rsidTr="00F81DBB">
        <w:trPr>
          <w:del w:id="101" w:author="Helen Dunn" w:date="2024-09-19T13:44:00Z"/>
        </w:trPr>
        <w:tc>
          <w:tcPr>
            <w:tcW w:w="2802" w:type="dxa"/>
            <w:shd w:val="clear" w:color="auto" w:fill="auto"/>
          </w:tcPr>
          <w:p w14:paraId="5B28FFBB" w14:textId="76F73A9E" w:rsidR="00ED2A38" w:rsidRPr="00F81DBB" w:rsidDel="007E572C" w:rsidRDefault="00ED2A38" w:rsidP="00F81DBB">
            <w:pPr>
              <w:pStyle w:val="DefaultText"/>
              <w:tabs>
                <w:tab w:val="left" w:pos="1440"/>
                <w:tab w:val="left" w:pos="2160"/>
              </w:tabs>
              <w:rPr>
                <w:del w:id="102" w:author="Helen Dunn" w:date="2024-09-19T13:44:00Z"/>
                <w:rFonts w:ascii="Century Gothic" w:hAnsi="Century Gothic"/>
              </w:rPr>
            </w:pPr>
            <w:del w:id="103" w:author="Helen Dunn" w:date="2024-09-19T13:44:00Z">
              <w:r w:rsidRPr="00F81DBB" w:rsidDel="007E572C">
                <w:rPr>
                  <w:rFonts w:ascii="Century Gothic" w:hAnsi="Century Gothic"/>
                </w:rPr>
                <w:delText xml:space="preserve">                            Address:</w:delText>
              </w:r>
            </w:del>
          </w:p>
        </w:tc>
        <w:tc>
          <w:tcPr>
            <w:tcW w:w="7902" w:type="dxa"/>
            <w:shd w:val="clear" w:color="auto" w:fill="auto"/>
          </w:tcPr>
          <w:p w14:paraId="4EE7822C" w14:textId="0590AC59" w:rsidR="00ED2A38" w:rsidRPr="00F81DBB" w:rsidDel="007E572C" w:rsidRDefault="00ED2A38" w:rsidP="00F81DBB">
            <w:pPr>
              <w:pStyle w:val="DefaultText"/>
              <w:tabs>
                <w:tab w:val="left" w:pos="1440"/>
                <w:tab w:val="left" w:pos="2160"/>
              </w:tabs>
              <w:rPr>
                <w:del w:id="104" w:author="Helen Dunn" w:date="2024-09-19T13:44:00Z"/>
                <w:rFonts w:ascii="Century Gothic" w:hAnsi="Century Gothic"/>
              </w:rPr>
            </w:pPr>
          </w:p>
          <w:p w14:paraId="2279B8A3" w14:textId="1A308A02" w:rsidR="00ED2A38" w:rsidRPr="00F81DBB" w:rsidDel="007E572C" w:rsidRDefault="00ED2A38" w:rsidP="00F81DBB">
            <w:pPr>
              <w:pStyle w:val="DefaultText"/>
              <w:tabs>
                <w:tab w:val="left" w:pos="1440"/>
                <w:tab w:val="left" w:pos="2160"/>
              </w:tabs>
              <w:rPr>
                <w:del w:id="105" w:author="Helen Dunn" w:date="2024-09-19T13:44:00Z"/>
                <w:rFonts w:ascii="Century Gothic" w:hAnsi="Century Gothic"/>
              </w:rPr>
            </w:pPr>
          </w:p>
          <w:p w14:paraId="32AD1936" w14:textId="532B20A1" w:rsidR="00ED2A38" w:rsidRPr="00F81DBB" w:rsidDel="007E572C" w:rsidRDefault="00ED2A38" w:rsidP="00F81DBB">
            <w:pPr>
              <w:pStyle w:val="DefaultText"/>
              <w:tabs>
                <w:tab w:val="left" w:pos="1440"/>
                <w:tab w:val="left" w:pos="2160"/>
              </w:tabs>
              <w:rPr>
                <w:del w:id="106" w:author="Helen Dunn" w:date="2024-09-19T13:44:00Z"/>
                <w:rFonts w:ascii="Century Gothic" w:hAnsi="Century Gothic"/>
              </w:rPr>
            </w:pPr>
          </w:p>
          <w:p w14:paraId="35ACF7D9" w14:textId="388F9947" w:rsidR="00ED2A38" w:rsidRPr="00F81DBB" w:rsidDel="007E572C" w:rsidRDefault="00ED2A38" w:rsidP="00F81DBB">
            <w:pPr>
              <w:pStyle w:val="DefaultText"/>
              <w:tabs>
                <w:tab w:val="left" w:pos="1440"/>
                <w:tab w:val="left" w:pos="2160"/>
              </w:tabs>
              <w:rPr>
                <w:del w:id="107" w:author="Helen Dunn" w:date="2024-09-19T13:44:00Z"/>
                <w:rFonts w:ascii="Century Gothic" w:hAnsi="Century Gothic"/>
              </w:rPr>
            </w:pPr>
          </w:p>
          <w:p w14:paraId="47AD0165" w14:textId="77F81BFF" w:rsidR="00ED2A38" w:rsidRPr="00F81DBB" w:rsidDel="007E572C" w:rsidRDefault="00ED2A38" w:rsidP="00F81DBB">
            <w:pPr>
              <w:pStyle w:val="DefaultText"/>
              <w:tabs>
                <w:tab w:val="left" w:pos="1440"/>
                <w:tab w:val="left" w:pos="2160"/>
              </w:tabs>
              <w:rPr>
                <w:del w:id="108" w:author="Helen Dunn" w:date="2024-09-19T13:44:00Z"/>
                <w:rFonts w:ascii="Century Gothic" w:hAnsi="Century Gothic"/>
              </w:rPr>
            </w:pPr>
          </w:p>
          <w:p w14:paraId="531B570F" w14:textId="0456F25D" w:rsidR="00ED2A38" w:rsidRPr="00F81DBB" w:rsidDel="007E572C" w:rsidRDefault="00ED2A38" w:rsidP="00F81DBB">
            <w:pPr>
              <w:pStyle w:val="DefaultText"/>
              <w:tabs>
                <w:tab w:val="left" w:pos="1440"/>
                <w:tab w:val="left" w:pos="2160"/>
              </w:tabs>
              <w:rPr>
                <w:del w:id="109" w:author="Helen Dunn" w:date="2024-09-19T13:44:00Z"/>
                <w:rFonts w:ascii="Century Gothic" w:hAnsi="Century Gothic"/>
              </w:rPr>
            </w:pPr>
          </w:p>
          <w:p w14:paraId="5AE7AC58" w14:textId="169C7C7B" w:rsidR="00ED2A38" w:rsidRPr="00F81DBB" w:rsidDel="007E572C" w:rsidRDefault="00ED2A38" w:rsidP="00F81DBB">
            <w:pPr>
              <w:pStyle w:val="DefaultText"/>
              <w:tabs>
                <w:tab w:val="left" w:pos="1440"/>
                <w:tab w:val="left" w:pos="2160"/>
              </w:tabs>
              <w:rPr>
                <w:del w:id="110" w:author="Helen Dunn" w:date="2024-09-19T13:44:00Z"/>
                <w:rFonts w:ascii="Century Gothic" w:hAnsi="Century Gothic"/>
              </w:rPr>
            </w:pPr>
          </w:p>
        </w:tc>
      </w:tr>
    </w:tbl>
    <w:p w14:paraId="11E9E491" w14:textId="616A45F8" w:rsidR="00ED2A38" w:rsidRPr="00A55CC0" w:rsidDel="007E572C" w:rsidRDefault="00ED2A38">
      <w:pPr>
        <w:pStyle w:val="DefaultText"/>
        <w:tabs>
          <w:tab w:val="left" w:pos="1440"/>
          <w:tab w:val="left" w:pos="2160"/>
        </w:tabs>
        <w:rPr>
          <w:del w:id="111" w:author="Helen Dunn" w:date="2024-09-19T13:44:00Z"/>
          <w:rFonts w:ascii="Century Gothic" w:hAnsi="Century Gothic"/>
        </w:rPr>
      </w:pPr>
    </w:p>
    <w:p w14:paraId="54F25B8D" w14:textId="581D24BE" w:rsidR="00180896" w:rsidRPr="00A55CC0" w:rsidDel="007E572C" w:rsidRDefault="00180896">
      <w:pPr>
        <w:pStyle w:val="DefaultText"/>
        <w:tabs>
          <w:tab w:val="left" w:pos="1440"/>
          <w:tab w:val="left" w:pos="2160"/>
        </w:tabs>
        <w:rPr>
          <w:del w:id="112" w:author="Helen Dunn" w:date="2024-09-19T13:44:00Z"/>
          <w:rFonts w:ascii="Century Gothic" w:hAnsi="Century Gothic"/>
        </w:rPr>
      </w:pPr>
      <w:del w:id="113" w:author="Helen Dunn" w:date="2024-09-19T13:44:00Z">
        <w:r w:rsidRPr="00A55CC0" w:rsidDel="007E572C">
          <w:rPr>
            <w:rFonts w:ascii="Century Gothic" w:hAnsi="Century Gothic"/>
          </w:rPr>
          <w:delText>Place of Worship one of Parents/Guardians regularly attends:</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7567"/>
      </w:tblGrid>
      <w:tr w:rsidR="00180896" w:rsidRPr="00F81DBB" w:rsidDel="007E572C" w14:paraId="3A1733A1" w14:textId="38164325" w:rsidTr="00F81DBB">
        <w:trPr>
          <w:del w:id="114" w:author="Helen Dunn" w:date="2024-09-19T13:44:00Z"/>
        </w:trPr>
        <w:tc>
          <w:tcPr>
            <w:tcW w:w="2943" w:type="dxa"/>
            <w:shd w:val="clear" w:color="auto" w:fill="auto"/>
          </w:tcPr>
          <w:p w14:paraId="70AF17FF" w14:textId="33282234" w:rsidR="00180896" w:rsidRPr="004F6BC6" w:rsidDel="007E572C" w:rsidRDefault="00180896" w:rsidP="00F81DBB">
            <w:pPr>
              <w:pStyle w:val="DefaultText"/>
              <w:tabs>
                <w:tab w:val="left" w:pos="1440"/>
                <w:tab w:val="left" w:pos="2160"/>
              </w:tabs>
              <w:rPr>
                <w:del w:id="115" w:author="Helen Dunn" w:date="2024-09-19T13:44:00Z"/>
                <w:rFonts w:ascii="Century Gothic" w:hAnsi="Century Gothic"/>
              </w:rPr>
            </w:pPr>
            <w:del w:id="116" w:author="Helen Dunn" w:date="2024-09-19T13:44:00Z">
              <w:r w:rsidRPr="004F6BC6" w:rsidDel="007E572C">
                <w:rPr>
                  <w:rFonts w:ascii="Century Gothic" w:hAnsi="Century Gothic"/>
                </w:rPr>
                <w:delText>Name of Place of Worship:</w:delText>
              </w:r>
            </w:del>
          </w:p>
        </w:tc>
        <w:tc>
          <w:tcPr>
            <w:tcW w:w="7761" w:type="dxa"/>
            <w:shd w:val="clear" w:color="auto" w:fill="auto"/>
          </w:tcPr>
          <w:p w14:paraId="0838816F" w14:textId="25B4F0B8" w:rsidR="00180896" w:rsidRPr="004F6BC6" w:rsidDel="007E572C" w:rsidRDefault="00180896" w:rsidP="00F81DBB">
            <w:pPr>
              <w:pStyle w:val="DefaultText"/>
              <w:tabs>
                <w:tab w:val="left" w:pos="1440"/>
                <w:tab w:val="left" w:pos="2160"/>
              </w:tabs>
              <w:rPr>
                <w:del w:id="117" w:author="Helen Dunn" w:date="2024-09-19T13:44:00Z"/>
                <w:rFonts w:ascii="Century Gothic" w:hAnsi="Century Gothic"/>
              </w:rPr>
            </w:pPr>
          </w:p>
          <w:p w14:paraId="7ACA3319" w14:textId="298395CB" w:rsidR="00180896" w:rsidRPr="004F6BC6" w:rsidDel="007E572C" w:rsidRDefault="00180896" w:rsidP="00F81DBB">
            <w:pPr>
              <w:pStyle w:val="DefaultText"/>
              <w:tabs>
                <w:tab w:val="left" w:pos="1440"/>
                <w:tab w:val="left" w:pos="2160"/>
              </w:tabs>
              <w:rPr>
                <w:del w:id="118" w:author="Helen Dunn" w:date="2024-09-19T13:44:00Z"/>
                <w:rFonts w:ascii="Century Gothic" w:hAnsi="Century Gothic"/>
              </w:rPr>
            </w:pPr>
          </w:p>
        </w:tc>
      </w:tr>
      <w:tr w:rsidR="00180896" w:rsidRPr="00F81DBB" w:rsidDel="007E572C" w14:paraId="4ABED4BA" w14:textId="71C9E2CA" w:rsidTr="00F81DBB">
        <w:trPr>
          <w:del w:id="119" w:author="Helen Dunn" w:date="2024-09-19T13:44:00Z"/>
        </w:trPr>
        <w:tc>
          <w:tcPr>
            <w:tcW w:w="2943" w:type="dxa"/>
            <w:shd w:val="clear" w:color="auto" w:fill="auto"/>
          </w:tcPr>
          <w:p w14:paraId="2724708C" w14:textId="20F8305E" w:rsidR="00180896" w:rsidRPr="00F81DBB" w:rsidDel="007E572C" w:rsidRDefault="00180896" w:rsidP="00F81DBB">
            <w:pPr>
              <w:pStyle w:val="DefaultText"/>
              <w:tabs>
                <w:tab w:val="left" w:pos="1440"/>
                <w:tab w:val="left" w:pos="2160"/>
              </w:tabs>
              <w:rPr>
                <w:del w:id="120" w:author="Helen Dunn" w:date="2024-09-19T13:44:00Z"/>
                <w:rFonts w:ascii="Century Gothic" w:hAnsi="Century Gothic"/>
              </w:rPr>
            </w:pPr>
            <w:del w:id="121" w:author="Helen Dunn" w:date="2024-09-19T13:44:00Z">
              <w:r w:rsidRPr="00F81DBB" w:rsidDel="007E572C">
                <w:rPr>
                  <w:rFonts w:ascii="Century Gothic" w:hAnsi="Century Gothic"/>
                </w:rPr>
                <w:delText xml:space="preserve">                             Address:</w:delText>
              </w:r>
            </w:del>
          </w:p>
        </w:tc>
        <w:tc>
          <w:tcPr>
            <w:tcW w:w="7761" w:type="dxa"/>
            <w:shd w:val="clear" w:color="auto" w:fill="auto"/>
          </w:tcPr>
          <w:p w14:paraId="3BFE6228" w14:textId="5C767B9F" w:rsidR="00180896" w:rsidRPr="00F81DBB" w:rsidDel="007E572C" w:rsidRDefault="00180896" w:rsidP="00F81DBB">
            <w:pPr>
              <w:pStyle w:val="DefaultText"/>
              <w:tabs>
                <w:tab w:val="left" w:pos="2160"/>
              </w:tabs>
              <w:rPr>
                <w:del w:id="122" w:author="Helen Dunn" w:date="2024-09-19T13:44:00Z"/>
                <w:rFonts w:ascii="Century Gothic" w:hAnsi="Century Gothic"/>
              </w:rPr>
            </w:pPr>
            <w:del w:id="123" w:author="Helen Dunn" w:date="2024-09-19T13:44:00Z">
              <w:r w:rsidRPr="00F81DBB" w:rsidDel="007E572C">
                <w:rPr>
                  <w:rFonts w:ascii="Century Gothic" w:hAnsi="Century Gothic"/>
                </w:rPr>
                <w:tab/>
              </w:r>
            </w:del>
          </w:p>
          <w:p w14:paraId="29087452" w14:textId="48717746" w:rsidR="00180896" w:rsidRPr="00F81DBB" w:rsidDel="007E572C" w:rsidRDefault="00180896" w:rsidP="00F81DBB">
            <w:pPr>
              <w:pStyle w:val="DefaultText"/>
              <w:tabs>
                <w:tab w:val="left" w:pos="2160"/>
              </w:tabs>
              <w:rPr>
                <w:del w:id="124" w:author="Helen Dunn" w:date="2024-09-19T13:44:00Z"/>
                <w:rFonts w:ascii="Century Gothic" w:hAnsi="Century Gothic"/>
              </w:rPr>
            </w:pPr>
          </w:p>
          <w:p w14:paraId="446334D2" w14:textId="43F9A394" w:rsidR="00180896" w:rsidRPr="00F81DBB" w:rsidDel="007E572C" w:rsidRDefault="00180896" w:rsidP="00F81DBB">
            <w:pPr>
              <w:pStyle w:val="DefaultText"/>
              <w:tabs>
                <w:tab w:val="left" w:pos="2160"/>
              </w:tabs>
              <w:rPr>
                <w:del w:id="125" w:author="Helen Dunn" w:date="2024-09-19T13:44:00Z"/>
                <w:rFonts w:ascii="Century Gothic" w:hAnsi="Century Gothic"/>
              </w:rPr>
            </w:pPr>
          </w:p>
          <w:p w14:paraId="2CEE3D9F" w14:textId="5B0534DD" w:rsidR="00180896" w:rsidRPr="00F81DBB" w:rsidDel="007E572C" w:rsidRDefault="00180896" w:rsidP="00F81DBB">
            <w:pPr>
              <w:pStyle w:val="DefaultText"/>
              <w:tabs>
                <w:tab w:val="left" w:pos="2160"/>
              </w:tabs>
              <w:rPr>
                <w:del w:id="126" w:author="Helen Dunn" w:date="2024-09-19T13:44:00Z"/>
                <w:rFonts w:ascii="Century Gothic" w:hAnsi="Century Gothic"/>
              </w:rPr>
            </w:pPr>
          </w:p>
        </w:tc>
      </w:tr>
      <w:tr w:rsidR="00180896" w:rsidRPr="00F81DBB" w:rsidDel="007E572C" w14:paraId="1A5130EB" w14:textId="78DB2C7C" w:rsidTr="00F81DBB">
        <w:trPr>
          <w:del w:id="127" w:author="Helen Dunn" w:date="2024-09-19T13:44:00Z"/>
        </w:trPr>
        <w:tc>
          <w:tcPr>
            <w:tcW w:w="2943" w:type="dxa"/>
            <w:shd w:val="clear" w:color="auto" w:fill="auto"/>
          </w:tcPr>
          <w:p w14:paraId="15F3C6DA" w14:textId="6730D257" w:rsidR="00180896" w:rsidRPr="00F81DBB" w:rsidDel="007E572C" w:rsidRDefault="00180896" w:rsidP="00F81DBB">
            <w:pPr>
              <w:pStyle w:val="DefaultText"/>
              <w:tabs>
                <w:tab w:val="left" w:pos="1440"/>
                <w:tab w:val="left" w:pos="2160"/>
              </w:tabs>
              <w:jc w:val="right"/>
              <w:rPr>
                <w:del w:id="128" w:author="Helen Dunn" w:date="2024-09-19T13:44:00Z"/>
                <w:rFonts w:ascii="Century Gothic" w:hAnsi="Century Gothic"/>
              </w:rPr>
            </w:pPr>
            <w:del w:id="129" w:author="Helen Dunn" w:date="2024-09-19T13:44:00Z">
              <w:r w:rsidRPr="00F81DBB" w:rsidDel="007E572C">
                <w:rPr>
                  <w:rFonts w:ascii="Century Gothic" w:hAnsi="Century Gothic"/>
                </w:rPr>
                <w:delText>Name of Vicar or Church Minister/Officer:</w:delText>
              </w:r>
            </w:del>
          </w:p>
        </w:tc>
        <w:tc>
          <w:tcPr>
            <w:tcW w:w="7761" w:type="dxa"/>
            <w:shd w:val="clear" w:color="auto" w:fill="auto"/>
          </w:tcPr>
          <w:p w14:paraId="44206685" w14:textId="57024A24" w:rsidR="00180896" w:rsidRPr="00F81DBB" w:rsidDel="007E572C" w:rsidRDefault="00180896" w:rsidP="00F81DBB">
            <w:pPr>
              <w:pStyle w:val="DefaultText"/>
              <w:tabs>
                <w:tab w:val="left" w:pos="1440"/>
                <w:tab w:val="left" w:pos="2160"/>
              </w:tabs>
              <w:rPr>
                <w:del w:id="130" w:author="Helen Dunn" w:date="2024-09-19T13:44:00Z"/>
                <w:rFonts w:ascii="Century Gothic" w:hAnsi="Century Gothic"/>
              </w:rPr>
            </w:pPr>
          </w:p>
          <w:p w14:paraId="2A09E78A" w14:textId="0DE32E8F" w:rsidR="00180896" w:rsidRPr="00F81DBB" w:rsidDel="007E572C" w:rsidRDefault="00180896" w:rsidP="00F81DBB">
            <w:pPr>
              <w:pStyle w:val="DefaultText"/>
              <w:tabs>
                <w:tab w:val="left" w:pos="1440"/>
                <w:tab w:val="left" w:pos="2160"/>
              </w:tabs>
              <w:rPr>
                <w:del w:id="131" w:author="Helen Dunn" w:date="2024-09-19T13:44:00Z"/>
                <w:rFonts w:ascii="Century Gothic" w:hAnsi="Century Gothic"/>
              </w:rPr>
            </w:pPr>
          </w:p>
          <w:p w14:paraId="59047033" w14:textId="5F7DD181" w:rsidR="00180896" w:rsidRPr="00F81DBB" w:rsidDel="007E572C" w:rsidRDefault="00180896" w:rsidP="00F81DBB">
            <w:pPr>
              <w:pStyle w:val="DefaultText"/>
              <w:tabs>
                <w:tab w:val="left" w:pos="1440"/>
                <w:tab w:val="left" w:pos="2160"/>
              </w:tabs>
              <w:rPr>
                <w:del w:id="132" w:author="Helen Dunn" w:date="2024-09-19T13:44:00Z"/>
                <w:rFonts w:ascii="Century Gothic" w:hAnsi="Century Gothic"/>
              </w:rPr>
            </w:pPr>
          </w:p>
        </w:tc>
      </w:tr>
      <w:tr w:rsidR="00180896" w:rsidRPr="00F81DBB" w:rsidDel="007E572C" w14:paraId="55993A54" w14:textId="4D249F16" w:rsidTr="00F81DBB">
        <w:trPr>
          <w:del w:id="133" w:author="Helen Dunn" w:date="2024-09-19T13:44:00Z"/>
        </w:trPr>
        <w:tc>
          <w:tcPr>
            <w:tcW w:w="2943" w:type="dxa"/>
            <w:shd w:val="clear" w:color="auto" w:fill="auto"/>
          </w:tcPr>
          <w:p w14:paraId="37CE596D" w14:textId="2A39D8DD" w:rsidR="00180896" w:rsidRPr="00F81DBB" w:rsidDel="007E572C" w:rsidRDefault="00180896" w:rsidP="00F81DBB">
            <w:pPr>
              <w:pStyle w:val="DefaultText"/>
              <w:tabs>
                <w:tab w:val="left" w:pos="1440"/>
                <w:tab w:val="left" w:pos="2160"/>
              </w:tabs>
              <w:rPr>
                <w:del w:id="134" w:author="Helen Dunn" w:date="2024-09-19T13:44:00Z"/>
                <w:rFonts w:ascii="Century Gothic" w:hAnsi="Century Gothic"/>
              </w:rPr>
            </w:pPr>
            <w:del w:id="135" w:author="Helen Dunn" w:date="2024-09-19T13:44:00Z">
              <w:r w:rsidRPr="00F81DBB" w:rsidDel="007E572C">
                <w:rPr>
                  <w:rFonts w:ascii="Century Gothic" w:hAnsi="Century Gothic"/>
                </w:rPr>
                <w:delText xml:space="preserve">                           Telephone:</w:delText>
              </w:r>
            </w:del>
          </w:p>
        </w:tc>
        <w:tc>
          <w:tcPr>
            <w:tcW w:w="7761" w:type="dxa"/>
            <w:shd w:val="clear" w:color="auto" w:fill="auto"/>
          </w:tcPr>
          <w:p w14:paraId="02496AF7" w14:textId="08415348" w:rsidR="00180896" w:rsidRPr="00F81DBB" w:rsidDel="007E572C" w:rsidRDefault="00180896" w:rsidP="00F81DBB">
            <w:pPr>
              <w:pStyle w:val="DefaultText"/>
              <w:tabs>
                <w:tab w:val="left" w:pos="1440"/>
                <w:tab w:val="left" w:pos="2160"/>
              </w:tabs>
              <w:rPr>
                <w:del w:id="136" w:author="Helen Dunn" w:date="2024-09-19T13:44:00Z"/>
                <w:rFonts w:ascii="Century Gothic" w:hAnsi="Century Gothic"/>
              </w:rPr>
            </w:pPr>
          </w:p>
        </w:tc>
      </w:tr>
    </w:tbl>
    <w:p w14:paraId="725F95FC" w14:textId="10F7F619" w:rsidR="00180896" w:rsidRPr="00A55CC0" w:rsidDel="007E572C" w:rsidRDefault="00180896">
      <w:pPr>
        <w:pStyle w:val="DefaultText"/>
        <w:tabs>
          <w:tab w:val="left" w:pos="1440"/>
          <w:tab w:val="left" w:pos="2160"/>
        </w:tabs>
        <w:rPr>
          <w:del w:id="137" w:author="Helen Dunn" w:date="2024-09-19T13:44:00Z"/>
          <w:rFonts w:ascii="Century Gothic" w:hAnsi="Century Gothic"/>
        </w:rPr>
      </w:pPr>
    </w:p>
    <w:p w14:paraId="5809E3D9" w14:textId="13A8CE2A" w:rsidR="00180896" w:rsidRPr="00A55CC0" w:rsidDel="007E572C" w:rsidRDefault="00180896">
      <w:pPr>
        <w:pStyle w:val="DefaultText"/>
        <w:tabs>
          <w:tab w:val="left" w:pos="1440"/>
          <w:tab w:val="left" w:pos="2160"/>
        </w:tabs>
        <w:rPr>
          <w:del w:id="138" w:author="Helen Dunn" w:date="2024-09-19T13:44:00Z"/>
          <w:rFonts w:ascii="Century Gothic" w:hAnsi="Century Gothic"/>
        </w:rPr>
      </w:pPr>
    </w:p>
    <w:p w14:paraId="0E76ED0D" w14:textId="043DA3A7" w:rsidR="00180896" w:rsidRPr="00A55CC0" w:rsidDel="007E572C" w:rsidRDefault="00180896">
      <w:pPr>
        <w:pStyle w:val="DefaultText"/>
        <w:tabs>
          <w:tab w:val="left" w:pos="1440"/>
          <w:tab w:val="left" w:pos="2160"/>
        </w:tabs>
        <w:rPr>
          <w:del w:id="139" w:author="Helen Dunn" w:date="2024-09-19T13:44:00Z"/>
          <w:rFonts w:ascii="Century Gothic" w:hAnsi="Century Gothic"/>
        </w:rPr>
      </w:pPr>
      <w:del w:id="140" w:author="Helen Dunn" w:date="2024-09-19T13:44:00Z">
        <w:r w:rsidRPr="00A55CC0" w:rsidDel="007E572C">
          <w:rPr>
            <w:rFonts w:ascii="Century Gothic" w:hAnsi="Century Gothic"/>
          </w:rPr>
          <w:delText>Worship Attendance:</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8"/>
        <w:gridCol w:w="5220"/>
      </w:tblGrid>
      <w:tr w:rsidR="00180896" w:rsidRPr="00F81DBB" w:rsidDel="007E572C" w14:paraId="27338739" w14:textId="5BAFCC98" w:rsidTr="00F81DBB">
        <w:trPr>
          <w:del w:id="141" w:author="Helen Dunn" w:date="2024-09-19T13:44:00Z"/>
        </w:trPr>
        <w:tc>
          <w:tcPr>
            <w:tcW w:w="5352" w:type="dxa"/>
            <w:shd w:val="clear" w:color="auto" w:fill="auto"/>
          </w:tcPr>
          <w:p w14:paraId="0370D0D0" w14:textId="0D37B064" w:rsidR="00180896" w:rsidRPr="004F6BC6" w:rsidDel="007E572C" w:rsidRDefault="00180896" w:rsidP="00F81DBB">
            <w:pPr>
              <w:pStyle w:val="DefaultText"/>
              <w:tabs>
                <w:tab w:val="left" w:pos="1440"/>
                <w:tab w:val="left" w:pos="2160"/>
              </w:tabs>
              <w:rPr>
                <w:del w:id="142" w:author="Helen Dunn" w:date="2024-09-19T13:44:00Z"/>
                <w:rFonts w:ascii="Century Gothic" w:hAnsi="Century Gothic"/>
              </w:rPr>
            </w:pPr>
            <w:del w:id="143" w:author="Helen Dunn" w:date="2024-09-19T13:44:00Z">
              <w:r w:rsidRPr="004F6BC6" w:rsidDel="007E572C">
                <w:rPr>
                  <w:rFonts w:ascii="Century Gothic" w:hAnsi="Century Gothic"/>
                </w:rPr>
                <w:delText>Please tick if you have attended a minimum of 2 Public Worship Services for at least 6 months prior to the closing date for applications:</w:delText>
              </w:r>
            </w:del>
          </w:p>
        </w:tc>
        <w:tc>
          <w:tcPr>
            <w:tcW w:w="5352" w:type="dxa"/>
            <w:shd w:val="clear" w:color="auto" w:fill="auto"/>
          </w:tcPr>
          <w:p w14:paraId="1A075ACF" w14:textId="2C769145" w:rsidR="00180896" w:rsidRPr="006D050A" w:rsidDel="007E572C" w:rsidRDefault="00180896" w:rsidP="00F81DBB">
            <w:pPr>
              <w:pStyle w:val="DefaultText"/>
              <w:tabs>
                <w:tab w:val="left" w:pos="1440"/>
                <w:tab w:val="left" w:pos="2160"/>
              </w:tabs>
              <w:rPr>
                <w:del w:id="144" w:author="Helen Dunn" w:date="2024-09-19T13:44:00Z"/>
                <w:rFonts w:ascii="Century Gothic" w:hAnsi="Century Gothic"/>
              </w:rPr>
            </w:pPr>
          </w:p>
        </w:tc>
      </w:tr>
    </w:tbl>
    <w:p w14:paraId="7ED76F3E" w14:textId="0248DCD5" w:rsidR="00180896" w:rsidRPr="007E572C" w:rsidDel="007E572C" w:rsidRDefault="00180896" w:rsidP="00A55CC0">
      <w:pPr>
        <w:pStyle w:val="DefaultText"/>
        <w:tabs>
          <w:tab w:val="left" w:pos="1440"/>
          <w:tab w:val="left" w:pos="2160"/>
        </w:tabs>
        <w:jc w:val="right"/>
        <w:rPr>
          <w:del w:id="145" w:author="Helen Dunn" w:date="2024-09-19T13:44:00Z"/>
          <w:rFonts w:ascii="Century Gothic" w:hAnsi="Century Gothic"/>
          <w:sz w:val="16"/>
          <w:szCs w:val="16"/>
          <w:rPrChange w:id="146" w:author="Helen Dunn" w:date="2024-09-19T13:45:00Z">
            <w:rPr>
              <w:del w:id="147" w:author="Helen Dunn" w:date="2024-09-19T13:44:00Z"/>
              <w:rFonts w:ascii="Century Gothic" w:hAnsi="Century Gothic"/>
            </w:rPr>
          </w:rPrChange>
        </w:rPr>
      </w:pPr>
    </w:p>
    <w:p w14:paraId="29D3A00D" w14:textId="5255724B" w:rsidR="00180896" w:rsidRPr="007E572C" w:rsidDel="007E572C" w:rsidRDefault="009A3017">
      <w:pPr>
        <w:pStyle w:val="DefaultText"/>
        <w:tabs>
          <w:tab w:val="left" w:pos="1440"/>
          <w:tab w:val="left" w:pos="2160"/>
        </w:tabs>
        <w:rPr>
          <w:del w:id="148" w:author="Helen Dunn" w:date="2024-09-19T13:44:00Z"/>
          <w:rFonts w:ascii="Century Gothic" w:hAnsi="Century Gothic"/>
          <w:sz w:val="16"/>
          <w:szCs w:val="16"/>
          <w:rPrChange w:id="149" w:author="Helen Dunn" w:date="2024-09-19T13:45:00Z">
            <w:rPr>
              <w:del w:id="150" w:author="Helen Dunn" w:date="2024-09-19T13:44:00Z"/>
              <w:rFonts w:ascii="Century Gothic" w:hAnsi="Century Gothic"/>
            </w:rPr>
          </w:rPrChange>
        </w:rPr>
      </w:pPr>
      <w:del w:id="151" w:author="Helen Dunn" w:date="2024-09-19T13:44:00Z">
        <w:r w:rsidRPr="007E572C" w:rsidDel="007E572C">
          <w:rPr>
            <w:rFonts w:ascii="Century Gothic" w:hAnsi="Century Gothic"/>
            <w:sz w:val="16"/>
            <w:szCs w:val="16"/>
            <w:rPrChange w:id="152" w:author="Helen Dunn" w:date="2024-09-19T13:45:00Z">
              <w:rPr>
                <w:rFonts w:ascii="Century Gothic" w:hAnsi="Century Gothic"/>
              </w:rPr>
            </w:rPrChange>
          </w:rPr>
          <w:delText>Church Vicar or Minister confirmation of worship attendance</w:delText>
        </w:r>
      </w:del>
    </w:p>
    <w:p w14:paraId="36AFD662" w14:textId="7A371E72" w:rsidR="009A3017" w:rsidRPr="007E572C" w:rsidDel="007E572C" w:rsidRDefault="009A3017">
      <w:pPr>
        <w:pStyle w:val="DefaultText"/>
        <w:tabs>
          <w:tab w:val="left" w:pos="1440"/>
          <w:tab w:val="left" w:pos="2160"/>
        </w:tabs>
        <w:rPr>
          <w:del w:id="153" w:author="Helen Dunn" w:date="2024-09-19T13:44:00Z"/>
          <w:rFonts w:ascii="Century Gothic" w:hAnsi="Century Gothic"/>
          <w:sz w:val="16"/>
          <w:szCs w:val="16"/>
          <w:rPrChange w:id="154" w:author="Helen Dunn" w:date="2024-09-19T13:45:00Z">
            <w:rPr>
              <w:del w:id="155" w:author="Helen Dunn" w:date="2024-09-19T13:44:00Z"/>
              <w:rFonts w:ascii="Century Gothic" w:hAnsi="Century Gothic"/>
            </w:rPr>
          </w:rPrChange>
        </w:rPr>
      </w:pPr>
      <w:del w:id="156" w:author="Helen Dunn" w:date="2024-09-19T13:44:00Z">
        <w:r w:rsidRPr="007E572C" w:rsidDel="007E572C">
          <w:rPr>
            <w:rFonts w:ascii="Century Gothic" w:hAnsi="Century Gothic"/>
            <w:sz w:val="16"/>
            <w:szCs w:val="16"/>
            <w:rPrChange w:id="157" w:author="Helen Dunn" w:date="2024-09-19T13:45:00Z">
              <w:rPr>
                <w:rFonts w:ascii="Century Gothic" w:hAnsi="Century Gothic"/>
              </w:rPr>
            </w:rPrChange>
          </w:rPr>
          <w:delText>Name of Vicar or Minister…………………………</w:delText>
        </w:r>
        <w:r w:rsidR="00F81DBB" w:rsidRPr="007E572C" w:rsidDel="007E572C">
          <w:rPr>
            <w:rFonts w:ascii="Century Gothic" w:hAnsi="Century Gothic"/>
            <w:sz w:val="16"/>
            <w:szCs w:val="16"/>
            <w:rPrChange w:id="158" w:author="Helen Dunn" w:date="2024-09-19T13:45:00Z">
              <w:rPr>
                <w:rFonts w:ascii="Century Gothic" w:hAnsi="Century Gothic"/>
              </w:rPr>
            </w:rPrChange>
          </w:rPr>
          <w:delText xml:space="preserve">..       </w:delText>
        </w:r>
        <w:r w:rsidRPr="007E572C" w:rsidDel="007E572C">
          <w:rPr>
            <w:rFonts w:ascii="Century Gothic" w:hAnsi="Century Gothic"/>
            <w:sz w:val="16"/>
            <w:szCs w:val="16"/>
            <w:rPrChange w:id="159" w:author="Helen Dunn" w:date="2024-09-19T13:45:00Z">
              <w:rPr>
                <w:rFonts w:ascii="Century Gothic" w:hAnsi="Century Gothic"/>
              </w:rPr>
            </w:rPrChange>
          </w:rPr>
          <w:delText>Signature…………………………………….</w:delText>
        </w:r>
      </w:del>
    </w:p>
    <w:p w14:paraId="3E295B0A" w14:textId="3ECB0210" w:rsidR="00A3794E" w:rsidRPr="007E572C" w:rsidDel="007E572C" w:rsidRDefault="009A3017">
      <w:pPr>
        <w:pStyle w:val="DefaultText"/>
        <w:tabs>
          <w:tab w:val="left" w:pos="1440"/>
          <w:tab w:val="left" w:pos="2160"/>
        </w:tabs>
        <w:rPr>
          <w:del w:id="160" w:author="Helen Dunn" w:date="2024-09-19T13:44:00Z"/>
          <w:rFonts w:ascii="Century Gothic" w:hAnsi="Century Gothic"/>
          <w:sz w:val="16"/>
          <w:szCs w:val="16"/>
          <w:rPrChange w:id="161" w:author="Helen Dunn" w:date="2024-09-19T13:45:00Z">
            <w:rPr>
              <w:del w:id="162" w:author="Helen Dunn" w:date="2024-09-19T13:44:00Z"/>
              <w:rFonts w:ascii="Century Gothic" w:hAnsi="Century Gothic"/>
              <w:sz w:val="22"/>
              <w:szCs w:val="22"/>
            </w:rPr>
          </w:rPrChange>
        </w:rPr>
      </w:pPr>
      <w:del w:id="163" w:author="Helen Dunn" w:date="2024-09-19T13:44:00Z">
        <w:r w:rsidRPr="007E572C" w:rsidDel="007E572C">
          <w:rPr>
            <w:rFonts w:ascii="Century Gothic" w:hAnsi="Century Gothic"/>
            <w:b/>
            <w:sz w:val="16"/>
            <w:szCs w:val="16"/>
            <w:u w:val="single"/>
            <w:rPrChange w:id="164" w:author="Helen Dunn" w:date="2024-09-19T13:45:00Z">
              <w:rPr>
                <w:rFonts w:ascii="Century Gothic" w:hAnsi="Century Gothic"/>
                <w:b/>
                <w:u w:val="single"/>
              </w:rPr>
            </w:rPrChange>
          </w:rPr>
          <w:delText>Please Note:</w:delText>
        </w:r>
        <w:r w:rsidRPr="007E572C" w:rsidDel="007E572C">
          <w:rPr>
            <w:rFonts w:ascii="Century Gothic" w:hAnsi="Century Gothic"/>
            <w:sz w:val="16"/>
            <w:szCs w:val="16"/>
            <w:rPrChange w:id="165" w:author="Helen Dunn" w:date="2024-09-19T13:45:00Z">
              <w:rPr>
                <w:rFonts w:ascii="Century Gothic" w:hAnsi="Century Gothic"/>
              </w:rPr>
            </w:rPrChange>
          </w:rPr>
          <w:delText xml:space="preserve"> </w:delText>
        </w:r>
        <w:r w:rsidR="006D050A" w:rsidRPr="007E572C" w:rsidDel="007E572C">
          <w:rPr>
            <w:rFonts w:ascii="Century Gothic" w:hAnsi="Century Gothic"/>
            <w:sz w:val="16"/>
            <w:szCs w:val="16"/>
            <w:rPrChange w:id="166" w:author="Helen Dunn" w:date="2024-09-19T13:45:00Z">
              <w:rPr>
                <w:rFonts w:ascii="Century Gothic" w:hAnsi="Century Gothic"/>
              </w:rPr>
            </w:rPrChange>
          </w:rPr>
          <w:delText>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delText>
        </w:r>
      </w:del>
    </w:p>
    <w:p w14:paraId="53965A03" w14:textId="0D1AE38D" w:rsidR="00A3794E" w:rsidRPr="007E572C" w:rsidDel="007E572C" w:rsidRDefault="00A3794E">
      <w:pPr>
        <w:pStyle w:val="DefaultText"/>
        <w:tabs>
          <w:tab w:val="left" w:pos="1440"/>
          <w:tab w:val="left" w:pos="2160"/>
        </w:tabs>
        <w:rPr>
          <w:del w:id="167" w:author="Helen Dunn" w:date="2024-09-19T13:44:00Z"/>
          <w:rFonts w:ascii="Century Gothic" w:hAnsi="Century Gothic"/>
          <w:sz w:val="16"/>
          <w:szCs w:val="16"/>
          <w:rPrChange w:id="168" w:author="Helen Dunn" w:date="2024-09-19T13:45:00Z">
            <w:rPr>
              <w:del w:id="169" w:author="Helen Dunn" w:date="2024-09-19T13:44:00Z"/>
              <w:rFonts w:ascii="Century Gothic" w:hAnsi="Century Gothic"/>
              <w:sz w:val="22"/>
              <w:szCs w:val="22"/>
            </w:rPr>
          </w:rPrChange>
        </w:rPr>
      </w:pPr>
    </w:p>
    <w:p w14:paraId="2714097F" w14:textId="77777777" w:rsidR="007E572C" w:rsidRPr="007E572C" w:rsidRDefault="007E572C" w:rsidP="007E572C">
      <w:pPr>
        <w:pStyle w:val="DefaultText"/>
        <w:jc w:val="center"/>
        <w:rPr>
          <w:ins w:id="170" w:author="Helen Dunn" w:date="2024-09-19T13:45:00Z"/>
          <w:rFonts w:ascii="Calibri" w:hAnsi="Calibri" w:cs="Arial"/>
          <w:b/>
          <w:bCs/>
          <w:sz w:val="16"/>
          <w:szCs w:val="16"/>
          <w:u w:val="single"/>
          <w:rPrChange w:id="171" w:author="Helen Dunn" w:date="2024-09-19T13:45:00Z">
            <w:rPr>
              <w:ins w:id="172" w:author="Helen Dunn" w:date="2024-09-19T13:45:00Z"/>
              <w:rFonts w:ascii="Calibri" w:hAnsi="Calibri" w:cs="Arial"/>
              <w:b/>
              <w:bCs/>
              <w:u w:val="single"/>
            </w:rPr>
          </w:rPrChange>
        </w:rPr>
      </w:pPr>
      <w:ins w:id="173" w:author="Helen Dunn" w:date="2024-09-19T13:45:00Z">
        <w:r w:rsidRPr="007E572C">
          <w:rPr>
            <w:rFonts w:ascii="Calibri" w:hAnsi="Calibri" w:cs="Arial"/>
            <w:b/>
            <w:bCs/>
            <w:sz w:val="16"/>
            <w:szCs w:val="16"/>
            <w:u w:val="single"/>
            <w:rPrChange w:id="174" w:author="Helen Dunn" w:date="2024-09-19T13:45:00Z">
              <w:rPr>
                <w:rFonts w:ascii="Calibri" w:hAnsi="Calibri" w:cs="Arial"/>
                <w:b/>
                <w:bCs/>
                <w:u w:val="single"/>
              </w:rPr>
            </w:rPrChange>
          </w:rPr>
          <w:t>ALTRINCHAM CHURCH OF ENGLAND AIDED SCHOOL.</w:t>
        </w:r>
      </w:ins>
    </w:p>
    <w:p w14:paraId="46BD1C30" w14:textId="77777777" w:rsidR="007E572C" w:rsidRPr="007E572C" w:rsidRDefault="007E572C" w:rsidP="007E572C">
      <w:pPr>
        <w:pStyle w:val="DefaultText"/>
        <w:jc w:val="center"/>
        <w:rPr>
          <w:ins w:id="175" w:author="Helen Dunn" w:date="2024-09-19T13:45:00Z"/>
          <w:rFonts w:ascii="Calibri" w:hAnsi="Calibri" w:cs="Arial"/>
          <w:b/>
          <w:bCs/>
          <w:i/>
          <w:sz w:val="16"/>
          <w:szCs w:val="16"/>
          <w:u w:val="single"/>
          <w:rPrChange w:id="176" w:author="Helen Dunn" w:date="2024-09-19T13:45:00Z">
            <w:rPr>
              <w:ins w:id="177" w:author="Helen Dunn" w:date="2024-09-19T13:45:00Z"/>
              <w:rFonts w:ascii="Calibri" w:hAnsi="Calibri" w:cs="Arial"/>
              <w:b/>
              <w:bCs/>
              <w:i/>
              <w:u w:val="single"/>
            </w:rPr>
          </w:rPrChange>
        </w:rPr>
      </w:pPr>
      <w:ins w:id="178" w:author="Helen Dunn" w:date="2024-09-19T13:45:00Z">
        <w:r w:rsidRPr="007E572C">
          <w:rPr>
            <w:rFonts w:ascii="Calibri" w:hAnsi="Calibri" w:cs="Arial"/>
            <w:b/>
            <w:bCs/>
            <w:sz w:val="16"/>
            <w:szCs w:val="16"/>
            <w:u w:val="single"/>
            <w:rPrChange w:id="179" w:author="Helen Dunn" w:date="2024-09-19T13:45:00Z">
              <w:rPr>
                <w:rFonts w:ascii="Calibri" w:hAnsi="Calibri" w:cs="Arial"/>
                <w:b/>
                <w:bCs/>
                <w:u w:val="single"/>
              </w:rPr>
            </w:rPrChange>
          </w:rPr>
          <w:t>SUPPLEMENTARY MAIN SCHOOL APPLICATION FORM 2024</w:t>
        </w:r>
      </w:ins>
    </w:p>
    <w:p w14:paraId="5FEF291D" w14:textId="77777777" w:rsidR="007E572C" w:rsidRPr="007E572C" w:rsidRDefault="007E572C" w:rsidP="007E572C">
      <w:pPr>
        <w:pStyle w:val="DefaultText"/>
        <w:jc w:val="center"/>
        <w:rPr>
          <w:ins w:id="180" w:author="Helen Dunn" w:date="2024-09-19T13:45:00Z"/>
          <w:rFonts w:ascii="Calibri" w:hAnsi="Calibri" w:cs="Arial"/>
          <w:b/>
          <w:bCs/>
          <w:sz w:val="16"/>
          <w:szCs w:val="16"/>
          <w:u w:val="single"/>
          <w:rPrChange w:id="181" w:author="Helen Dunn" w:date="2024-09-19T13:45:00Z">
            <w:rPr>
              <w:ins w:id="182" w:author="Helen Dunn" w:date="2024-09-19T13:45:00Z"/>
              <w:rFonts w:ascii="Calibri" w:hAnsi="Calibri" w:cs="Arial"/>
              <w:b/>
              <w:bCs/>
              <w:u w:val="single"/>
            </w:rPr>
          </w:rPrChange>
        </w:rPr>
      </w:pPr>
    </w:p>
    <w:p w14:paraId="750928E8" w14:textId="77777777" w:rsidR="007E572C" w:rsidRPr="007E572C" w:rsidRDefault="007E572C" w:rsidP="007E572C">
      <w:pPr>
        <w:pStyle w:val="DefaultText"/>
        <w:jc w:val="center"/>
        <w:rPr>
          <w:ins w:id="183" w:author="Helen Dunn" w:date="2024-09-19T13:45:00Z"/>
          <w:rFonts w:ascii="Calibri" w:hAnsi="Calibri" w:cs="Helvetica"/>
          <w:b/>
          <w:bCs/>
          <w:sz w:val="16"/>
          <w:szCs w:val="16"/>
          <w:u w:val="single"/>
          <w:rPrChange w:id="184" w:author="Helen Dunn" w:date="2024-09-19T13:45:00Z">
            <w:rPr>
              <w:ins w:id="185" w:author="Helen Dunn" w:date="2024-09-19T13:45:00Z"/>
              <w:rFonts w:ascii="Calibri" w:hAnsi="Calibri" w:cs="Helvetica"/>
              <w:b/>
              <w:bCs/>
              <w:sz w:val="18"/>
              <w:szCs w:val="18"/>
              <w:u w:val="single"/>
            </w:rPr>
          </w:rPrChange>
        </w:rPr>
      </w:pPr>
      <w:ins w:id="186" w:author="Helen Dunn" w:date="2024-09-19T13:45:00Z">
        <w:r w:rsidRPr="007E572C">
          <w:rPr>
            <w:rFonts w:ascii="Calibri" w:hAnsi="Calibri" w:cs="Helvetica"/>
            <w:b/>
            <w:bCs/>
            <w:sz w:val="16"/>
            <w:szCs w:val="16"/>
            <w:u w:val="single"/>
            <w:rPrChange w:id="187" w:author="Helen Dunn" w:date="2024-09-19T13:45:00Z">
              <w:rPr>
                <w:rFonts w:ascii="Calibri" w:hAnsi="Calibri" w:cs="Helvetica"/>
                <w:b/>
                <w:bCs/>
                <w:sz w:val="18"/>
                <w:szCs w:val="18"/>
                <w:u w:val="single"/>
              </w:rPr>
            </w:rPrChange>
          </w:rPr>
          <w:t>MISSION STATEMENT</w:t>
        </w:r>
      </w:ins>
    </w:p>
    <w:p w14:paraId="7B733148" w14:textId="77777777" w:rsidR="007E572C" w:rsidRPr="00DA1964" w:rsidRDefault="007E572C" w:rsidP="007E572C">
      <w:pPr>
        <w:pStyle w:val="DefaultText"/>
        <w:jc w:val="center"/>
        <w:rPr>
          <w:ins w:id="188" w:author="Helen Dunn" w:date="2024-09-19T13:45:00Z"/>
          <w:rFonts w:ascii="Calibri" w:hAnsi="Calibri" w:cs="Helvetica"/>
          <w:b/>
          <w:bCs/>
          <w:sz w:val="18"/>
          <w:szCs w:val="18"/>
          <w:u w:val="single"/>
        </w:rPr>
      </w:pPr>
    </w:p>
    <w:p w14:paraId="0D3691AB" w14:textId="113BB288" w:rsidR="007E572C" w:rsidRDefault="007E572C" w:rsidP="007E572C">
      <w:pPr>
        <w:pStyle w:val="DefaultText"/>
        <w:jc w:val="center"/>
        <w:rPr>
          <w:ins w:id="189" w:author="Helen Dunn" w:date="2024-09-19T13:45:00Z"/>
          <w:rFonts w:ascii="Century Gothic" w:hAnsi="Century Gothic" w:cs="Helvetica"/>
          <w:b/>
          <w:bCs/>
          <w:sz w:val="18"/>
          <w:szCs w:val="18"/>
        </w:rPr>
      </w:pPr>
      <w:ins w:id="190" w:author="Helen Dunn" w:date="2024-09-19T13:45:00Z">
        <w:r>
          <w:rPr>
            <w:rFonts w:ascii="Century Gothic" w:hAnsi="Century Gothic" w:cs="Helvetica"/>
            <w:b/>
            <w:bCs/>
            <w:sz w:val="18"/>
            <w:szCs w:val="18"/>
          </w:rPr>
          <w:t xml:space="preserve">“Grow Strong and Bear </w:t>
        </w:r>
      </w:ins>
      <w:ins w:id="191" w:author="Helen Dunn" w:date="2024-09-19T13:46:00Z">
        <w:r>
          <w:rPr>
            <w:rFonts w:ascii="Century Gothic" w:hAnsi="Century Gothic" w:cs="Helvetica"/>
            <w:b/>
            <w:bCs/>
            <w:sz w:val="18"/>
            <w:szCs w:val="18"/>
          </w:rPr>
          <w:t>F</w:t>
        </w:r>
      </w:ins>
      <w:ins w:id="192" w:author="Helen Dunn" w:date="2024-09-19T13:45:00Z">
        <w:r>
          <w:rPr>
            <w:rFonts w:ascii="Century Gothic" w:hAnsi="Century Gothic" w:cs="Helvetica"/>
            <w:b/>
            <w:bCs/>
            <w:sz w:val="18"/>
            <w:szCs w:val="18"/>
          </w:rPr>
          <w:t>ruit”</w:t>
        </w:r>
      </w:ins>
    </w:p>
    <w:p w14:paraId="017F0000" w14:textId="77777777" w:rsidR="007E572C" w:rsidRPr="00DA1964" w:rsidRDefault="007E572C" w:rsidP="007E572C">
      <w:pPr>
        <w:pStyle w:val="DefaultText"/>
        <w:jc w:val="both"/>
        <w:rPr>
          <w:ins w:id="193" w:author="Helen Dunn" w:date="2024-09-19T13:45:00Z"/>
          <w:rFonts w:ascii="Calibri" w:hAnsi="Calibri" w:cs="Arial"/>
          <w:sz w:val="18"/>
          <w:szCs w:val="18"/>
        </w:rPr>
      </w:pPr>
    </w:p>
    <w:p w14:paraId="002FC04B" w14:textId="77777777" w:rsidR="007E572C" w:rsidRPr="00DA1964" w:rsidRDefault="007E572C" w:rsidP="007E572C">
      <w:pPr>
        <w:pStyle w:val="DefaultText"/>
        <w:jc w:val="both"/>
        <w:rPr>
          <w:ins w:id="194" w:author="Helen Dunn" w:date="2024-09-19T13:45:00Z"/>
          <w:rFonts w:ascii="Calibri" w:hAnsi="Calibri" w:cs="Arial"/>
          <w:b/>
          <w:sz w:val="18"/>
          <w:szCs w:val="18"/>
        </w:rPr>
      </w:pPr>
      <w:ins w:id="195" w:author="Helen Dunn" w:date="2024-09-19T13:45:00Z">
        <w:r w:rsidRPr="00DA1964">
          <w:rPr>
            <w:rFonts w:ascii="Calibri" w:hAnsi="Calibri" w:cs="Arial"/>
            <w:b/>
            <w:sz w:val="18"/>
            <w:szCs w:val="18"/>
          </w:rPr>
          <w:t>This church school is an integral part of the total worshipping life of the two parish churches. The whole ethos of the school is based on Christian teachings as understood by the Church of England.</w:t>
        </w:r>
      </w:ins>
    </w:p>
    <w:p w14:paraId="42F0AAE1" w14:textId="77777777" w:rsidR="007E572C" w:rsidRPr="00DA1964" w:rsidRDefault="007E572C" w:rsidP="007E572C">
      <w:pPr>
        <w:pStyle w:val="DefaultText"/>
        <w:jc w:val="both"/>
        <w:rPr>
          <w:ins w:id="196" w:author="Helen Dunn" w:date="2024-09-19T13:45:00Z"/>
          <w:rFonts w:ascii="Calibri" w:hAnsi="Calibri" w:cs="Arial"/>
          <w:sz w:val="18"/>
          <w:szCs w:val="18"/>
        </w:rPr>
      </w:pPr>
      <w:ins w:id="197" w:author="Helen Dunn" w:date="2024-09-19T13:45:00Z">
        <w:r w:rsidRPr="00DA1964">
          <w:rPr>
            <w:rFonts w:ascii="Calibri" w:hAnsi="Calibri" w:cs="Arial"/>
            <w:sz w:val="18"/>
            <w:szCs w:val="18"/>
          </w:rPr>
          <w:t>Please read the Admissions Policy carefully before completing the form. The information which you supply on this form will be treated as confidential to the Governors and the school.  It will not be shared with any other school or outside body without your permission, except that it will be supplied to the Independent Admissions Appeals Tribunal in the event of an appeal being lodged.</w:t>
        </w:r>
      </w:ins>
    </w:p>
    <w:p w14:paraId="25D85078" w14:textId="77777777" w:rsidR="007E572C" w:rsidRPr="00DA1964" w:rsidRDefault="007E572C" w:rsidP="007E572C">
      <w:pPr>
        <w:pStyle w:val="DefaultText"/>
        <w:jc w:val="both"/>
        <w:rPr>
          <w:ins w:id="198" w:author="Helen Dunn" w:date="2024-09-19T13:45:00Z"/>
          <w:rFonts w:ascii="Calibri" w:hAnsi="Calibri" w:cs="Arial"/>
          <w:sz w:val="18"/>
          <w:szCs w:val="18"/>
        </w:rPr>
      </w:pPr>
    </w:p>
    <w:p w14:paraId="7693C7AF" w14:textId="77777777" w:rsidR="007E572C" w:rsidRPr="00DA1964" w:rsidRDefault="007E572C" w:rsidP="007E572C">
      <w:pPr>
        <w:pStyle w:val="DefaultText"/>
        <w:jc w:val="both"/>
        <w:rPr>
          <w:ins w:id="199" w:author="Helen Dunn" w:date="2024-09-19T13:45:00Z"/>
          <w:rFonts w:ascii="Calibri" w:hAnsi="Calibri" w:cs="Arial"/>
          <w:b/>
          <w:sz w:val="18"/>
          <w:szCs w:val="18"/>
          <w:u w:val="single"/>
        </w:rPr>
      </w:pPr>
      <w:ins w:id="200" w:author="Helen Dunn" w:date="2024-09-19T13:45:00Z">
        <w:r w:rsidRPr="00DA1964">
          <w:rPr>
            <w:rFonts w:ascii="Calibri" w:hAnsi="Calibri" w:cs="Arial"/>
            <w:b/>
            <w:color w:val="202124"/>
            <w:spacing w:val="3"/>
            <w:sz w:val="18"/>
            <w:szCs w:val="18"/>
            <w:highlight w:val="yellow"/>
            <w:u w:val="single"/>
          </w:rPr>
          <w:t>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ins>
    </w:p>
    <w:p w14:paraId="1E607857" w14:textId="77777777" w:rsidR="007E572C" w:rsidRPr="00DA1964" w:rsidRDefault="007E572C" w:rsidP="007E572C">
      <w:pPr>
        <w:pStyle w:val="DefaultText"/>
        <w:rPr>
          <w:ins w:id="201" w:author="Helen Dunn" w:date="2024-09-19T13:45:00Z"/>
          <w:rFonts w:ascii="Calibri" w:hAnsi="Calibri" w:cs="Arial"/>
          <w:b/>
          <w:sz w:val="18"/>
          <w:szCs w:val="18"/>
          <w:u w:val="single"/>
        </w:rPr>
      </w:pPr>
    </w:p>
    <w:p w14:paraId="75F56D81" w14:textId="77777777" w:rsidR="007E572C" w:rsidRPr="00AD1A55" w:rsidRDefault="007E572C" w:rsidP="007E572C">
      <w:pPr>
        <w:pStyle w:val="DefaultText"/>
        <w:rPr>
          <w:ins w:id="202" w:author="Helen Dunn" w:date="2024-09-19T13:45:00Z"/>
          <w:rFonts w:ascii="Calibri" w:hAnsi="Calibri" w:cs="Arial"/>
          <w:b/>
          <w:sz w:val="20"/>
          <w:szCs w:val="20"/>
        </w:rPr>
      </w:pPr>
      <w:ins w:id="203" w:author="Helen Dunn" w:date="2024-09-19T13:45:00Z">
        <w:r w:rsidRPr="00AD1A55">
          <w:rPr>
            <w:rFonts w:ascii="Calibri" w:hAnsi="Calibri" w:cs="Arial"/>
            <w:b/>
            <w:sz w:val="20"/>
            <w:szCs w:val="20"/>
          </w:rPr>
          <w:t>Name of child</w:t>
        </w:r>
        <w:r>
          <w:rPr>
            <w:rFonts w:ascii="Calibri" w:hAnsi="Calibri" w:cs="Arial"/>
            <w:b/>
            <w:sz w:val="20"/>
            <w:szCs w:val="20"/>
          </w:rPr>
          <w:t>:</w:t>
        </w:r>
        <w:r w:rsidRPr="00AD1A55">
          <w:rPr>
            <w:rFonts w:ascii="Calibri" w:hAnsi="Calibri" w:cs="Arial"/>
            <w:b/>
            <w:sz w:val="20"/>
            <w:szCs w:val="20"/>
          </w:rPr>
          <w:tab/>
        </w:r>
        <w:r w:rsidRPr="00AD1A55">
          <w:rPr>
            <w:rFonts w:ascii="Calibri" w:hAnsi="Calibri" w:cs="Arial"/>
            <w:b/>
            <w:sz w:val="20"/>
            <w:szCs w:val="20"/>
          </w:rPr>
          <w:tab/>
        </w:r>
        <w:r w:rsidRPr="00AD1A55">
          <w:rPr>
            <w:rFonts w:ascii="Calibri" w:hAnsi="Calibri" w:cs="Arial"/>
            <w:b/>
            <w:sz w:val="20"/>
            <w:szCs w:val="20"/>
          </w:rPr>
          <w:tab/>
        </w:r>
        <w:r w:rsidRPr="00AD1A55">
          <w:rPr>
            <w:rFonts w:ascii="Calibri" w:hAnsi="Calibri" w:cs="Arial"/>
            <w:b/>
            <w:sz w:val="20"/>
            <w:szCs w:val="20"/>
          </w:rPr>
          <w:tab/>
        </w:r>
        <w:r w:rsidRPr="00AD1A55">
          <w:rPr>
            <w:rFonts w:ascii="Calibri" w:hAnsi="Calibri" w:cs="Arial"/>
            <w:b/>
            <w:sz w:val="20"/>
            <w:szCs w:val="20"/>
          </w:rPr>
          <w:tab/>
        </w:r>
        <w:r w:rsidRPr="00AD1A55">
          <w:rPr>
            <w:rFonts w:ascii="Calibri" w:hAnsi="Calibri" w:cs="Arial"/>
            <w:b/>
            <w:sz w:val="20"/>
            <w:szCs w:val="20"/>
          </w:rPr>
          <w:tab/>
          <w:t xml:space="preserve">    Date of Birth</w:t>
        </w:r>
        <w:r>
          <w:rPr>
            <w:rFonts w:ascii="Calibri" w:hAnsi="Calibri" w:cs="Arial"/>
            <w:b/>
            <w:sz w:val="20"/>
            <w:szCs w:val="20"/>
          </w:rPr>
          <w:t>:</w:t>
        </w:r>
        <w:r w:rsidRPr="00AD1A55">
          <w:rPr>
            <w:rFonts w:ascii="Calibri" w:hAnsi="Calibri" w:cs="Arial"/>
            <w:b/>
            <w:sz w:val="20"/>
            <w:szCs w:val="20"/>
          </w:rPr>
          <w:t xml:space="preserve">      </w:t>
        </w:r>
      </w:ins>
    </w:p>
    <w:p w14:paraId="6376EE24" w14:textId="77777777" w:rsidR="007E572C" w:rsidRPr="00AD1A55" w:rsidRDefault="007E572C" w:rsidP="007E572C">
      <w:pPr>
        <w:pStyle w:val="DefaultText"/>
        <w:tabs>
          <w:tab w:val="left" w:pos="720"/>
          <w:tab w:val="left" w:pos="6192"/>
          <w:tab w:val="left" w:pos="6768"/>
        </w:tabs>
        <w:rPr>
          <w:ins w:id="204" w:author="Helen Dunn" w:date="2024-09-19T13:45:00Z"/>
          <w:rFonts w:ascii="Calibri" w:hAnsi="Calibri" w:cs="Arial"/>
          <w:b/>
          <w:sz w:val="20"/>
          <w:szCs w:val="20"/>
        </w:rPr>
      </w:pPr>
    </w:p>
    <w:p w14:paraId="649AB3B7" w14:textId="77777777" w:rsidR="007E572C" w:rsidRPr="00AD1A55" w:rsidRDefault="007E572C" w:rsidP="007E572C">
      <w:pPr>
        <w:pStyle w:val="DefaultText"/>
        <w:tabs>
          <w:tab w:val="left" w:pos="720"/>
          <w:tab w:val="left" w:pos="6192"/>
          <w:tab w:val="left" w:pos="6768"/>
        </w:tabs>
        <w:rPr>
          <w:ins w:id="205" w:author="Helen Dunn" w:date="2024-09-19T13:45:00Z"/>
          <w:rFonts w:ascii="Calibri" w:hAnsi="Calibri" w:cs="Arial"/>
          <w:b/>
          <w:sz w:val="20"/>
          <w:szCs w:val="20"/>
        </w:rPr>
      </w:pPr>
      <w:ins w:id="206" w:author="Helen Dunn" w:date="2024-09-19T13:45:00Z">
        <w:r w:rsidRPr="00AD1A55">
          <w:rPr>
            <w:rFonts w:ascii="Calibri" w:hAnsi="Calibri" w:cs="Arial"/>
            <w:b/>
            <w:sz w:val="20"/>
            <w:szCs w:val="20"/>
          </w:rPr>
          <w:t xml:space="preserve">Name of parent(s) or guardian: </w:t>
        </w:r>
      </w:ins>
    </w:p>
    <w:p w14:paraId="1DED6F1D" w14:textId="77777777" w:rsidR="007E572C" w:rsidRDefault="007E572C" w:rsidP="007E572C">
      <w:pPr>
        <w:pStyle w:val="DefaultText"/>
        <w:tabs>
          <w:tab w:val="left" w:pos="720"/>
          <w:tab w:val="left" w:pos="6192"/>
          <w:tab w:val="left" w:pos="6768"/>
        </w:tabs>
        <w:rPr>
          <w:ins w:id="207" w:author="Helen Dunn" w:date="2024-09-19T13:45:00Z"/>
          <w:rFonts w:ascii="Calibri" w:hAnsi="Calibri" w:cs="Arial"/>
          <w:b/>
          <w:sz w:val="20"/>
          <w:szCs w:val="20"/>
        </w:rPr>
      </w:pPr>
    </w:p>
    <w:p w14:paraId="38CC7A23" w14:textId="77777777" w:rsidR="007E572C" w:rsidRPr="00AD1A55" w:rsidRDefault="007E572C" w:rsidP="007E572C">
      <w:pPr>
        <w:pStyle w:val="DefaultText"/>
        <w:tabs>
          <w:tab w:val="left" w:pos="720"/>
          <w:tab w:val="left" w:pos="6192"/>
          <w:tab w:val="left" w:pos="6768"/>
        </w:tabs>
        <w:rPr>
          <w:ins w:id="208" w:author="Helen Dunn" w:date="2024-09-19T13:45:00Z"/>
          <w:rFonts w:ascii="Calibri" w:hAnsi="Calibri" w:cs="Arial"/>
          <w:b/>
          <w:sz w:val="20"/>
          <w:szCs w:val="20"/>
        </w:rPr>
      </w:pPr>
      <w:ins w:id="209" w:author="Helen Dunn" w:date="2024-09-19T13:45:00Z">
        <w:r w:rsidRPr="00AD1A55">
          <w:rPr>
            <w:rFonts w:ascii="Calibri" w:hAnsi="Calibri" w:cs="Arial"/>
            <w:b/>
            <w:sz w:val="20"/>
            <w:szCs w:val="20"/>
          </w:rPr>
          <w:t>Address</w:t>
        </w:r>
        <w:r>
          <w:rPr>
            <w:rFonts w:ascii="Calibri" w:hAnsi="Calibri" w:cs="Arial"/>
            <w:b/>
            <w:sz w:val="20"/>
            <w:szCs w:val="20"/>
          </w:rPr>
          <w:t>:</w:t>
        </w:r>
      </w:ins>
    </w:p>
    <w:p w14:paraId="177658F3" w14:textId="77777777" w:rsidR="007E572C" w:rsidRPr="00AD1A55" w:rsidRDefault="007E572C" w:rsidP="007E572C">
      <w:pPr>
        <w:pStyle w:val="DefaultText"/>
        <w:rPr>
          <w:ins w:id="210" w:author="Helen Dunn" w:date="2024-09-19T13:45:00Z"/>
          <w:rFonts w:ascii="Calibri" w:hAnsi="Calibri" w:cs="Arial"/>
          <w:b/>
          <w:sz w:val="20"/>
          <w:szCs w:val="20"/>
        </w:rPr>
      </w:pPr>
    </w:p>
    <w:p w14:paraId="323F19A7" w14:textId="77777777" w:rsidR="007E572C" w:rsidRPr="00AD1A55" w:rsidRDefault="007E572C" w:rsidP="007E572C">
      <w:pPr>
        <w:pStyle w:val="DefaultText"/>
        <w:rPr>
          <w:ins w:id="211" w:author="Helen Dunn" w:date="2024-09-19T13:45:00Z"/>
          <w:rFonts w:ascii="Calibri" w:hAnsi="Calibri" w:cs="Arial"/>
          <w:b/>
          <w:sz w:val="20"/>
          <w:szCs w:val="20"/>
        </w:rPr>
      </w:pPr>
      <w:ins w:id="212" w:author="Helen Dunn" w:date="2024-09-19T13:45:00Z">
        <w:r w:rsidRPr="00AD1A55">
          <w:rPr>
            <w:rFonts w:ascii="Calibri" w:hAnsi="Calibri" w:cs="Arial"/>
            <w:b/>
            <w:sz w:val="20"/>
            <w:szCs w:val="20"/>
          </w:rPr>
          <w:t>Telephone number</w:t>
        </w:r>
        <w:r>
          <w:rPr>
            <w:rFonts w:ascii="Calibri" w:hAnsi="Calibri" w:cs="Arial"/>
            <w:b/>
            <w:sz w:val="20"/>
            <w:szCs w:val="20"/>
          </w:rPr>
          <w:t>:</w:t>
        </w:r>
        <w:r w:rsidRPr="00AD1A55">
          <w:rPr>
            <w:rFonts w:ascii="Calibri" w:hAnsi="Calibri" w:cs="Arial"/>
            <w:b/>
            <w:sz w:val="20"/>
            <w:szCs w:val="20"/>
          </w:rPr>
          <w:tab/>
        </w:r>
        <w:r w:rsidRPr="00AD1A55">
          <w:rPr>
            <w:rFonts w:ascii="Calibri" w:hAnsi="Calibri" w:cs="Arial"/>
            <w:b/>
            <w:sz w:val="20"/>
            <w:szCs w:val="20"/>
          </w:rPr>
          <w:tab/>
        </w:r>
        <w:r w:rsidRPr="00AD1A55">
          <w:rPr>
            <w:rFonts w:ascii="Calibri" w:hAnsi="Calibri" w:cs="Arial"/>
            <w:b/>
            <w:sz w:val="20"/>
            <w:szCs w:val="20"/>
          </w:rPr>
          <w:tab/>
        </w:r>
        <w:r w:rsidRPr="00AD1A55">
          <w:rPr>
            <w:rFonts w:ascii="Calibri" w:hAnsi="Calibri" w:cs="Arial"/>
            <w:b/>
            <w:sz w:val="20"/>
            <w:szCs w:val="20"/>
          </w:rPr>
          <w:tab/>
        </w:r>
        <w:r w:rsidRPr="00AD1A55">
          <w:rPr>
            <w:rFonts w:ascii="Calibri" w:hAnsi="Calibri" w:cs="Arial"/>
            <w:b/>
            <w:sz w:val="20"/>
            <w:szCs w:val="20"/>
          </w:rPr>
          <w:tab/>
          <w:t xml:space="preserve">     Email address</w:t>
        </w:r>
        <w:r>
          <w:rPr>
            <w:rFonts w:ascii="Calibri" w:hAnsi="Calibri" w:cs="Arial"/>
            <w:b/>
            <w:sz w:val="20"/>
            <w:szCs w:val="20"/>
          </w:rPr>
          <w:t>:</w:t>
        </w:r>
      </w:ins>
    </w:p>
    <w:p w14:paraId="39C7D810" w14:textId="77777777" w:rsidR="007E572C" w:rsidRPr="00AD1A55" w:rsidRDefault="007E572C" w:rsidP="007E572C">
      <w:pPr>
        <w:pStyle w:val="DefaultText"/>
        <w:rPr>
          <w:ins w:id="213" w:author="Helen Dunn" w:date="2024-09-19T13:45:00Z"/>
          <w:rFonts w:ascii="Calibri" w:hAnsi="Calibri" w:cs="Arial"/>
          <w:b/>
          <w:sz w:val="20"/>
          <w:szCs w:val="20"/>
        </w:rPr>
      </w:pPr>
    </w:p>
    <w:p w14:paraId="42B8A0B9" w14:textId="77777777" w:rsidR="007E572C" w:rsidRPr="00AD1A55" w:rsidRDefault="007E572C" w:rsidP="007E572C">
      <w:pPr>
        <w:pStyle w:val="DefaultText"/>
        <w:tabs>
          <w:tab w:val="left" w:pos="720"/>
          <w:tab w:val="left" w:pos="6192"/>
          <w:tab w:val="left" w:pos="6768"/>
        </w:tabs>
        <w:ind w:left="576"/>
        <w:rPr>
          <w:ins w:id="214" w:author="Helen Dunn" w:date="2024-09-19T13:45:00Z"/>
          <w:rFonts w:ascii="Calibri" w:hAnsi="Calibri" w:cs="Arial"/>
          <w:b/>
          <w:sz w:val="20"/>
          <w:szCs w:val="20"/>
        </w:rPr>
      </w:pPr>
    </w:p>
    <w:p w14:paraId="3FFABAEA" w14:textId="77777777" w:rsidR="007E572C" w:rsidRPr="00AD1A55" w:rsidRDefault="007E572C" w:rsidP="007E572C">
      <w:pPr>
        <w:pStyle w:val="DefaultText"/>
        <w:tabs>
          <w:tab w:val="left" w:pos="720"/>
          <w:tab w:val="left" w:pos="6192"/>
          <w:tab w:val="left" w:pos="6768"/>
        </w:tabs>
        <w:rPr>
          <w:ins w:id="215" w:author="Helen Dunn" w:date="2024-09-19T13:45:00Z"/>
          <w:rFonts w:ascii="Calibri" w:hAnsi="Calibri" w:cs="Arial"/>
          <w:b/>
          <w:sz w:val="20"/>
          <w:szCs w:val="20"/>
        </w:rPr>
      </w:pPr>
      <w:ins w:id="216" w:author="Helen Dunn" w:date="2024-09-19T13:45:00Z">
        <w:r w:rsidRPr="00AD1A55">
          <w:rPr>
            <w:rFonts w:ascii="Calibri" w:hAnsi="Calibri" w:cs="Arial"/>
            <w:b/>
            <w:sz w:val="20"/>
            <w:szCs w:val="20"/>
          </w:rPr>
          <w:t>Name of sibling registered at school:</w:t>
        </w:r>
      </w:ins>
    </w:p>
    <w:p w14:paraId="10E17775" w14:textId="77777777" w:rsidR="007E572C" w:rsidRPr="00AD1A55" w:rsidRDefault="007E572C" w:rsidP="007E572C">
      <w:pPr>
        <w:pStyle w:val="DefaultText"/>
        <w:tabs>
          <w:tab w:val="left" w:pos="720"/>
          <w:tab w:val="left" w:pos="6192"/>
          <w:tab w:val="left" w:pos="6768"/>
        </w:tabs>
        <w:rPr>
          <w:ins w:id="217" w:author="Helen Dunn" w:date="2024-09-19T13:45:00Z"/>
          <w:rFonts w:ascii="Calibri" w:hAnsi="Calibri" w:cs="Arial"/>
          <w:b/>
          <w:sz w:val="20"/>
          <w:szCs w:val="20"/>
        </w:rPr>
      </w:pPr>
      <w:ins w:id="218" w:author="Helen Dunn" w:date="2024-09-19T13:45:00Z">
        <w:r w:rsidRPr="00AD1A55">
          <w:rPr>
            <w:rFonts w:ascii="Calibri" w:hAnsi="Calibri" w:cs="Arial"/>
            <w:b/>
            <w:sz w:val="20"/>
            <w:szCs w:val="20"/>
          </w:rPr>
          <w:t xml:space="preserve">                                      </w:t>
        </w:r>
      </w:ins>
    </w:p>
    <w:p w14:paraId="34B06BD1" w14:textId="77777777" w:rsidR="007E572C" w:rsidRPr="00AD1A55" w:rsidRDefault="007E572C" w:rsidP="007E572C">
      <w:pPr>
        <w:pStyle w:val="DefaultText"/>
        <w:tabs>
          <w:tab w:val="left" w:pos="720"/>
          <w:tab w:val="left" w:pos="6192"/>
          <w:tab w:val="left" w:pos="6768"/>
        </w:tabs>
        <w:rPr>
          <w:ins w:id="219" w:author="Helen Dunn" w:date="2024-09-19T13:45:00Z"/>
          <w:rFonts w:ascii="Calibri" w:hAnsi="Calibri" w:cs="Arial"/>
          <w:b/>
          <w:sz w:val="20"/>
          <w:szCs w:val="20"/>
        </w:rPr>
      </w:pPr>
      <w:ins w:id="220" w:author="Helen Dunn" w:date="2024-09-19T13:45:00Z">
        <w:r w:rsidRPr="00AD1A55">
          <w:rPr>
            <w:rFonts w:ascii="Calibri" w:hAnsi="Calibri" w:cs="Arial"/>
            <w:b/>
            <w:sz w:val="20"/>
            <w:szCs w:val="20"/>
          </w:rPr>
          <w:t xml:space="preserve">Address of parent(s) if different from above: </w:t>
        </w:r>
      </w:ins>
    </w:p>
    <w:p w14:paraId="6F25001F" w14:textId="77777777" w:rsidR="007E572C" w:rsidRPr="00AD1A55" w:rsidRDefault="007E572C" w:rsidP="007E572C">
      <w:pPr>
        <w:pStyle w:val="DefaultText"/>
        <w:tabs>
          <w:tab w:val="left" w:pos="720"/>
          <w:tab w:val="left" w:pos="6192"/>
          <w:tab w:val="left" w:pos="6768"/>
        </w:tabs>
        <w:rPr>
          <w:ins w:id="221" w:author="Helen Dunn" w:date="2024-09-19T13:45:00Z"/>
          <w:rFonts w:ascii="Calibri" w:hAnsi="Calibri" w:cs="Arial"/>
          <w:b/>
          <w:sz w:val="20"/>
          <w:szCs w:val="20"/>
        </w:rPr>
      </w:pPr>
    </w:p>
    <w:p w14:paraId="7982A53C" w14:textId="77777777" w:rsidR="007E572C" w:rsidRPr="00AD1A55" w:rsidRDefault="007E572C" w:rsidP="007E572C">
      <w:pPr>
        <w:pStyle w:val="DefaultText"/>
        <w:tabs>
          <w:tab w:val="left" w:pos="720"/>
          <w:tab w:val="left" w:pos="6192"/>
          <w:tab w:val="left" w:pos="6768"/>
        </w:tabs>
        <w:rPr>
          <w:ins w:id="222" w:author="Helen Dunn" w:date="2024-09-19T13:45:00Z"/>
          <w:rFonts w:ascii="Calibri" w:hAnsi="Calibri" w:cs="Arial"/>
          <w:b/>
          <w:sz w:val="20"/>
          <w:szCs w:val="20"/>
        </w:rPr>
      </w:pPr>
      <w:ins w:id="223" w:author="Helen Dunn" w:date="2024-09-19T13:45:00Z">
        <w:r w:rsidRPr="00AD1A55">
          <w:rPr>
            <w:rFonts w:ascii="Calibri" w:hAnsi="Calibri" w:cs="Arial"/>
            <w:b/>
            <w:sz w:val="20"/>
            <w:szCs w:val="20"/>
          </w:rPr>
          <w:t xml:space="preserve">The address should be the place where the child is "normally and permanently resident".  </w:t>
        </w:r>
      </w:ins>
    </w:p>
    <w:p w14:paraId="2409F84B" w14:textId="77777777" w:rsidR="007E572C" w:rsidRPr="00AD1A55" w:rsidRDefault="007E572C" w:rsidP="007E572C">
      <w:pPr>
        <w:pStyle w:val="DefaultText"/>
        <w:tabs>
          <w:tab w:val="left" w:pos="720"/>
          <w:tab w:val="left" w:pos="6192"/>
          <w:tab w:val="left" w:pos="6768"/>
        </w:tabs>
        <w:rPr>
          <w:ins w:id="224" w:author="Helen Dunn" w:date="2024-09-19T13:45:00Z"/>
          <w:rFonts w:ascii="Calibri" w:hAnsi="Calibri" w:cs="Arial"/>
          <w:b/>
          <w:sz w:val="20"/>
          <w:szCs w:val="20"/>
        </w:rPr>
      </w:pPr>
      <w:ins w:id="225" w:author="Helen Dunn" w:date="2024-09-19T13:45:00Z">
        <w:r w:rsidRPr="00AD1A55">
          <w:rPr>
            <w:rFonts w:ascii="Calibri" w:hAnsi="Calibri" w:cs="Arial"/>
            <w:b/>
            <w:sz w:val="20"/>
            <w:szCs w:val="20"/>
          </w:rPr>
          <w:t>Please indicate (by a cross) which of the following criteria, as stated on the School’s Admission Policy, you wish to have considered by the School Governors.</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16"/>
        <w:gridCol w:w="1062"/>
      </w:tblGrid>
      <w:tr w:rsidR="007E572C" w:rsidRPr="00DA1964" w14:paraId="515429A2" w14:textId="77777777" w:rsidTr="00977DC6">
        <w:trPr>
          <w:ins w:id="226" w:author="Helen Dunn" w:date="2024-09-19T13:45:00Z"/>
        </w:trPr>
        <w:tc>
          <w:tcPr>
            <w:tcW w:w="9589" w:type="dxa"/>
          </w:tcPr>
          <w:p w14:paraId="2D8714B6" w14:textId="77777777" w:rsidR="007E572C" w:rsidRPr="00DA1964" w:rsidRDefault="007E572C" w:rsidP="00977DC6">
            <w:pPr>
              <w:pStyle w:val="DefaultText"/>
              <w:tabs>
                <w:tab w:val="left" w:pos="1440"/>
                <w:tab w:val="left" w:pos="2160"/>
              </w:tabs>
              <w:jc w:val="center"/>
              <w:rPr>
                <w:ins w:id="227" w:author="Helen Dunn" w:date="2024-09-19T13:45:00Z"/>
                <w:rFonts w:ascii="Calibri" w:hAnsi="Calibri"/>
                <w:b/>
                <w:u w:val="single"/>
              </w:rPr>
            </w:pPr>
            <w:ins w:id="228" w:author="Helen Dunn" w:date="2024-09-19T13:45:00Z">
              <w:r w:rsidRPr="00DA1964">
                <w:rPr>
                  <w:rFonts w:ascii="Calibri" w:hAnsi="Calibri"/>
                  <w:b/>
                  <w:sz w:val="22"/>
                  <w:szCs w:val="22"/>
                  <w:u w:val="single"/>
                </w:rPr>
                <w:t>Criteria</w:t>
              </w:r>
            </w:ins>
          </w:p>
        </w:tc>
        <w:tc>
          <w:tcPr>
            <w:tcW w:w="1093" w:type="dxa"/>
          </w:tcPr>
          <w:p w14:paraId="32325E30" w14:textId="77777777" w:rsidR="007E572C" w:rsidRPr="00DA1964" w:rsidRDefault="007E572C" w:rsidP="00977DC6">
            <w:pPr>
              <w:pStyle w:val="DefaultText"/>
              <w:tabs>
                <w:tab w:val="left" w:pos="720"/>
                <w:tab w:val="left" w:pos="6192"/>
                <w:tab w:val="left" w:pos="6768"/>
              </w:tabs>
              <w:jc w:val="center"/>
              <w:rPr>
                <w:ins w:id="229" w:author="Helen Dunn" w:date="2024-09-19T13:45:00Z"/>
                <w:rFonts w:ascii="Calibri" w:hAnsi="Calibri" w:cs="Arial"/>
                <w:b/>
              </w:rPr>
            </w:pPr>
            <w:ins w:id="230" w:author="Helen Dunn" w:date="2024-09-19T13:45:00Z">
              <w:r w:rsidRPr="00DA1964">
                <w:rPr>
                  <w:rFonts w:ascii="Calibri" w:hAnsi="Calibri" w:cs="Arial"/>
                  <w:b/>
                  <w:sz w:val="22"/>
                  <w:szCs w:val="22"/>
                </w:rPr>
                <w:t>X</w:t>
              </w:r>
            </w:ins>
          </w:p>
        </w:tc>
      </w:tr>
      <w:tr w:rsidR="007E572C" w:rsidRPr="00DA1964" w14:paraId="362E4B07" w14:textId="77777777" w:rsidTr="00977DC6">
        <w:trPr>
          <w:ins w:id="231" w:author="Helen Dunn" w:date="2024-09-19T13:45:00Z"/>
        </w:trPr>
        <w:tc>
          <w:tcPr>
            <w:tcW w:w="9589" w:type="dxa"/>
          </w:tcPr>
          <w:p w14:paraId="24CE0FA8" w14:textId="77777777" w:rsidR="007E572C" w:rsidRPr="00DA1964" w:rsidRDefault="007E572C" w:rsidP="00977DC6">
            <w:pPr>
              <w:pStyle w:val="DefaultText"/>
              <w:tabs>
                <w:tab w:val="left" w:pos="1440"/>
                <w:tab w:val="left" w:pos="2160"/>
              </w:tabs>
              <w:rPr>
                <w:ins w:id="232" w:author="Helen Dunn" w:date="2024-09-19T13:45:00Z"/>
                <w:rFonts w:ascii="Calibri" w:hAnsi="Calibri"/>
                <w:sz w:val="18"/>
                <w:szCs w:val="18"/>
              </w:rPr>
            </w:pPr>
            <w:ins w:id="233" w:author="Helen Dunn" w:date="2024-09-19T13:45:00Z">
              <w:r w:rsidRPr="00DA1964">
                <w:rPr>
                  <w:rFonts w:ascii="Calibri" w:hAnsi="Calibri"/>
                  <w:b/>
                  <w:sz w:val="18"/>
                  <w:szCs w:val="18"/>
                </w:rPr>
                <w:t>1</w:t>
              </w:r>
              <w:r w:rsidRPr="00DA1964">
                <w:rPr>
                  <w:rFonts w:ascii="Calibri" w:hAnsi="Calibri"/>
                  <w:sz w:val="18"/>
                  <w:szCs w:val="18"/>
                </w:rPr>
                <w:t>. Looked after child / child in Public Care.</w:t>
              </w:r>
            </w:ins>
          </w:p>
          <w:p w14:paraId="103B77C7" w14:textId="77777777" w:rsidR="007E572C" w:rsidRPr="00DA1964" w:rsidRDefault="007E572C" w:rsidP="00977DC6">
            <w:pPr>
              <w:pStyle w:val="DefaultText"/>
              <w:tabs>
                <w:tab w:val="left" w:pos="1440"/>
                <w:tab w:val="left" w:pos="2160"/>
              </w:tabs>
              <w:rPr>
                <w:ins w:id="234" w:author="Helen Dunn" w:date="2024-09-19T13:45:00Z"/>
                <w:rFonts w:ascii="Calibri" w:hAnsi="Calibri" w:cs="Arial"/>
                <w:sz w:val="18"/>
                <w:szCs w:val="18"/>
              </w:rPr>
            </w:pPr>
          </w:p>
        </w:tc>
        <w:tc>
          <w:tcPr>
            <w:tcW w:w="1093" w:type="dxa"/>
          </w:tcPr>
          <w:p w14:paraId="546EB54E" w14:textId="77777777" w:rsidR="007E572C" w:rsidRPr="00DA1964" w:rsidRDefault="007E572C" w:rsidP="00977DC6">
            <w:pPr>
              <w:pStyle w:val="DefaultText"/>
              <w:tabs>
                <w:tab w:val="left" w:pos="720"/>
                <w:tab w:val="left" w:pos="6192"/>
                <w:tab w:val="left" w:pos="6768"/>
              </w:tabs>
              <w:rPr>
                <w:ins w:id="235" w:author="Helen Dunn" w:date="2024-09-19T13:45:00Z"/>
                <w:rFonts w:ascii="Calibri" w:hAnsi="Calibri" w:cs="Arial"/>
                <w:sz w:val="18"/>
                <w:szCs w:val="18"/>
              </w:rPr>
            </w:pPr>
          </w:p>
        </w:tc>
      </w:tr>
      <w:tr w:rsidR="007E572C" w:rsidRPr="00DA1964" w14:paraId="2D9398B8" w14:textId="77777777" w:rsidTr="00977DC6">
        <w:trPr>
          <w:ins w:id="236" w:author="Helen Dunn" w:date="2024-09-19T13:45:00Z"/>
        </w:trPr>
        <w:tc>
          <w:tcPr>
            <w:tcW w:w="9589" w:type="dxa"/>
          </w:tcPr>
          <w:p w14:paraId="29010F48" w14:textId="77777777" w:rsidR="007E572C" w:rsidRPr="00DA1964" w:rsidRDefault="007E572C" w:rsidP="00977DC6">
            <w:pPr>
              <w:pStyle w:val="DefaultText"/>
              <w:tabs>
                <w:tab w:val="left" w:pos="1440"/>
                <w:tab w:val="left" w:pos="2160"/>
              </w:tabs>
              <w:rPr>
                <w:ins w:id="237" w:author="Helen Dunn" w:date="2024-09-19T13:45:00Z"/>
                <w:rFonts w:ascii="Calibri" w:hAnsi="Calibri"/>
                <w:sz w:val="18"/>
                <w:szCs w:val="18"/>
              </w:rPr>
            </w:pPr>
            <w:ins w:id="238" w:author="Helen Dunn" w:date="2024-09-19T13:45:00Z">
              <w:r w:rsidRPr="00DA1964">
                <w:rPr>
                  <w:rFonts w:ascii="Calibri" w:hAnsi="Calibri"/>
                  <w:b/>
                  <w:sz w:val="18"/>
                  <w:szCs w:val="18"/>
                </w:rPr>
                <w:t>2</w:t>
              </w:r>
              <w:r w:rsidRPr="00DA1964">
                <w:rPr>
                  <w:rFonts w:ascii="Calibri" w:hAnsi="Calibri"/>
                  <w:sz w:val="18"/>
                  <w:szCs w:val="18"/>
                </w:rPr>
                <w:t>.Child who will have an older sibling in the school at the time of the child's admission, and</w:t>
              </w:r>
            </w:ins>
          </w:p>
          <w:p w14:paraId="28B3F86D" w14:textId="77777777" w:rsidR="007E572C" w:rsidRPr="00DA1964" w:rsidRDefault="007E572C" w:rsidP="00977DC6">
            <w:pPr>
              <w:pStyle w:val="DefaultText"/>
              <w:tabs>
                <w:tab w:val="left" w:pos="1440"/>
                <w:tab w:val="left" w:pos="2160"/>
              </w:tabs>
              <w:rPr>
                <w:ins w:id="239" w:author="Helen Dunn" w:date="2024-09-19T13:45:00Z"/>
                <w:rFonts w:ascii="Calibri" w:hAnsi="Calibri"/>
                <w:sz w:val="18"/>
                <w:szCs w:val="18"/>
              </w:rPr>
            </w:pPr>
            <w:ins w:id="240" w:author="Helen Dunn" w:date="2024-09-19T13:45:00Z">
              <w:r w:rsidRPr="00DA1964">
                <w:rPr>
                  <w:rFonts w:ascii="Calibri" w:hAnsi="Calibri"/>
                  <w:sz w:val="18"/>
                  <w:szCs w:val="18"/>
                </w:rPr>
                <w:t xml:space="preserve">whose parents </w:t>
              </w:r>
              <w:r w:rsidRPr="00DA1964">
                <w:rPr>
                  <w:rFonts w:ascii="Calibri" w:hAnsi="Calibri"/>
                  <w:b/>
                  <w:sz w:val="18"/>
                  <w:szCs w:val="18"/>
                </w:rPr>
                <w:t>regularly worship</w:t>
              </w:r>
              <w:r w:rsidRPr="00DA1964">
                <w:rPr>
                  <w:rFonts w:ascii="Calibri" w:hAnsi="Calibri"/>
                  <w:sz w:val="18"/>
                  <w:szCs w:val="18"/>
                </w:rPr>
                <w:t xml:space="preserve"> (attending at least 2 morning services a month) at one of the Altrincham parish churches of St. George or St. Margaret. This is to be confirmed with a clergy signature below.</w:t>
              </w:r>
            </w:ins>
          </w:p>
          <w:p w14:paraId="1B4E3B13" w14:textId="77777777" w:rsidR="007E572C" w:rsidRPr="00DA1964" w:rsidRDefault="007E572C" w:rsidP="00977DC6">
            <w:pPr>
              <w:pStyle w:val="DefaultText"/>
              <w:tabs>
                <w:tab w:val="left" w:pos="1440"/>
                <w:tab w:val="left" w:pos="2160"/>
              </w:tabs>
              <w:rPr>
                <w:ins w:id="241" w:author="Helen Dunn" w:date="2024-09-19T13:45:00Z"/>
                <w:rFonts w:ascii="Calibri" w:hAnsi="Calibri"/>
                <w:b/>
                <w:sz w:val="18"/>
                <w:szCs w:val="18"/>
              </w:rPr>
            </w:pPr>
          </w:p>
          <w:p w14:paraId="233D1AB3" w14:textId="77777777" w:rsidR="007E572C" w:rsidRPr="00DA1964" w:rsidRDefault="007E572C" w:rsidP="00977DC6">
            <w:pPr>
              <w:pStyle w:val="DefaultText"/>
              <w:tabs>
                <w:tab w:val="left" w:pos="1440"/>
                <w:tab w:val="left" w:pos="2160"/>
              </w:tabs>
              <w:rPr>
                <w:ins w:id="242" w:author="Helen Dunn" w:date="2024-09-19T13:45:00Z"/>
                <w:rFonts w:ascii="Calibri" w:hAnsi="Calibri"/>
                <w:b/>
                <w:sz w:val="18"/>
                <w:szCs w:val="18"/>
              </w:rPr>
            </w:pPr>
            <w:ins w:id="243" w:author="Helen Dunn" w:date="2024-09-19T13:45:00Z">
              <w:r w:rsidRPr="00DA1964">
                <w:rPr>
                  <w:rFonts w:ascii="Calibri" w:hAnsi="Calibri"/>
                  <w:b/>
                  <w:sz w:val="18"/>
                  <w:szCs w:val="18"/>
                </w:rPr>
                <w:t>Name of sibling</w:t>
              </w:r>
              <w:r>
                <w:rPr>
                  <w:rFonts w:ascii="Calibri" w:hAnsi="Calibri"/>
                  <w:b/>
                  <w:sz w:val="18"/>
                  <w:szCs w:val="18"/>
                </w:rPr>
                <w:t>:</w:t>
              </w:r>
            </w:ins>
          </w:p>
          <w:p w14:paraId="7A3613D9" w14:textId="77777777" w:rsidR="007E572C" w:rsidRPr="00DA1964" w:rsidRDefault="007E572C" w:rsidP="00977DC6">
            <w:pPr>
              <w:pStyle w:val="DefaultText"/>
              <w:tabs>
                <w:tab w:val="left" w:pos="720"/>
                <w:tab w:val="left" w:pos="8208"/>
              </w:tabs>
              <w:rPr>
                <w:ins w:id="244" w:author="Helen Dunn" w:date="2024-09-19T13:45:00Z"/>
                <w:rFonts w:ascii="Calibri" w:hAnsi="Calibri" w:cs="Arial"/>
                <w:sz w:val="18"/>
                <w:szCs w:val="18"/>
              </w:rPr>
            </w:pPr>
          </w:p>
          <w:p w14:paraId="07A46F56" w14:textId="77777777" w:rsidR="007E572C" w:rsidRPr="00DA1964" w:rsidRDefault="007E572C" w:rsidP="00977DC6">
            <w:pPr>
              <w:pStyle w:val="DefaultText"/>
              <w:tabs>
                <w:tab w:val="left" w:pos="720"/>
                <w:tab w:val="left" w:pos="8208"/>
              </w:tabs>
              <w:rPr>
                <w:ins w:id="245" w:author="Helen Dunn" w:date="2024-09-19T13:45:00Z"/>
                <w:rFonts w:ascii="Calibri" w:hAnsi="Calibri" w:cs="Arial"/>
                <w:sz w:val="18"/>
                <w:szCs w:val="18"/>
              </w:rPr>
            </w:pPr>
            <w:ins w:id="246" w:author="Helen Dunn" w:date="2024-09-19T13:45:00Z">
              <w:r w:rsidRPr="00DA1964">
                <w:rPr>
                  <w:rFonts w:ascii="Calibri" w:hAnsi="Calibri" w:cs="Arial"/>
                  <w:sz w:val="18"/>
                  <w:szCs w:val="18"/>
                </w:rPr>
                <w:t xml:space="preserve">The above named parent regularly worships (attends at least two morning services each month) </w:t>
              </w:r>
            </w:ins>
          </w:p>
          <w:p w14:paraId="4A4FE153" w14:textId="77777777" w:rsidR="007E572C" w:rsidRPr="00DA1964" w:rsidRDefault="007E572C" w:rsidP="00977DC6">
            <w:pPr>
              <w:pStyle w:val="DefaultText"/>
              <w:tabs>
                <w:tab w:val="left" w:pos="720"/>
                <w:tab w:val="left" w:pos="8208"/>
              </w:tabs>
              <w:rPr>
                <w:ins w:id="247" w:author="Helen Dunn" w:date="2024-09-19T13:45:00Z"/>
                <w:rFonts w:ascii="Calibri" w:hAnsi="Calibri" w:cs="Arial"/>
                <w:sz w:val="18"/>
                <w:szCs w:val="18"/>
              </w:rPr>
            </w:pPr>
          </w:p>
          <w:p w14:paraId="758417FF" w14:textId="77777777" w:rsidR="007E572C" w:rsidRPr="00DA1964" w:rsidRDefault="007E572C" w:rsidP="00977DC6">
            <w:pPr>
              <w:pStyle w:val="DefaultText"/>
              <w:tabs>
                <w:tab w:val="left" w:pos="720"/>
                <w:tab w:val="left" w:pos="8208"/>
              </w:tabs>
              <w:rPr>
                <w:ins w:id="248" w:author="Helen Dunn" w:date="2024-09-19T13:45:00Z"/>
                <w:rFonts w:ascii="Calibri" w:hAnsi="Calibri" w:cs="Arial"/>
                <w:sz w:val="18"/>
                <w:szCs w:val="18"/>
              </w:rPr>
            </w:pPr>
            <w:ins w:id="249" w:author="Helen Dunn" w:date="2024-09-19T13:45:00Z">
              <w:r w:rsidRPr="00DA1964">
                <w:rPr>
                  <w:rFonts w:ascii="Calibri" w:hAnsi="Calibri" w:cs="Arial"/>
                  <w:sz w:val="18"/>
                  <w:szCs w:val="18"/>
                </w:rPr>
                <w:t xml:space="preserve">at  </w:t>
              </w:r>
              <w:r>
                <w:rPr>
                  <w:rFonts w:ascii="Calibri" w:hAnsi="Calibri" w:cs="Arial"/>
                  <w:sz w:val="18"/>
                  <w:szCs w:val="18"/>
                </w:rPr>
                <w:t xml:space="preserve">                                                                     </w:t>
              </w:r>
              <w:r w:rsidRPr="00DA1964">
                <w:rPr>
                  <w:rFonts w:ascii="Calibri" w:hAnsi="Calibri" w:cs="Arial"/>
                  <w:sz w:val="18"/>
                  <w:szCs w:val="18"/>
                </w:rPr>
                <w:t>Church</w:t>
              </w:r>
            </w:ins>
          </w:p>
          <w:p w14:paraId="67999296" w14:textId="77777777" w:rsidR="007E572C" w:rsidRPr="00DA1964" w:rsidRDefault="007E572C" w:rsidP="00977DC6">
            <w:pPr>
              <w:pStyle w:val="DefaultText"/>
              <w:tabs>
                <w:tab w:val="left" w:pos="720"/>
                <w:tab w:val="left" w:pos="8208"/>
              </w:tabs>
              <w:rPr>
                <w:ins w:id="250" w:author="Helen Dunn" w:date="2024-09-19T13:45:00Z"/>
                <w:rFonts w:ascii="Calibri" w:hAnsi="Calibri" w:cs="Arial"/>
                <w:sz w:val="18"/>
                <w:szCs w:val="18"/>
              </w:rPr>
            </w:pPr>
          </w:p>
          <w:p w14:paraId="09997590" w14:textId="77777777" w:rsidR="007E572C" w:rsidRPr="00DA1964" w:rsidRDefault="007E572C" w:rsidP="00977DC6">
            <w:pPr>
              <w:rPr>
                <w:ins w:id="251" w:author="Helen Dunn" w:date="2024-09-19T13:45:00Z"/>
                <w:rFonts w:ascii="Calibri" w:hAnsi="Calibri"/>
                <w:b/>
                <w:sz w:val="18"/>
                <w:szCs w:val="18"/>
              </w:rPr>
            </w:pPr>
            <w:ins w:id="252" w:author="Helen Dunn" w:date="2024-09-19T13:45:00Z">
              <w:r w:rsidRPr="00DA1964">
                <w:rPr>
                  <w:rFonts w:ascii="Calibri" w:hAnsi="Calibri"/>
                  <w:sz w:val="18"/>
                  <w:szCs w:val="18"/>
                </w:rPr>
                <w:t>Supporting Clergy Signature........................................................Date.................................</w:t>
              </w:r>
            </w:ins>
          </w:p>
        </w:tc>
        <w:tc>
          <w:tcPr>
            <w:tcW w:w="1093" w:type="dxa"/>
          </w:tcPr>
          <w:p w14:paraId="5F3FCC75" w14:textId="77777777" w:rsidR="007E572C" w:rsidRPr="00DA1964" w:rsidRDefault="007E572C" w:rsidP="00977DC6">
            <w:pPr>
              <w:pStyle w:val="DefaultText"/>
              <w:tabs>
                <w:tab w:val="left" w:pos="720"/>
                <w:tab w:val="left" w:pos="6192"/>
                <w:tab w:val="left" w:pos="6768"/>
              </w:tabs>
              <w:rPr>
                <w:ins w:id="253" w:author="Helen Dunn" w:date="2024-09-19T13:45:00Z"/>
                <w:rFonts w:ascii="Calibri" w:hAnsi="Calibri" w:cs="Arial"/>
                <w:sz w:val="18"/>
                <w:szCs w:val="18"/>
              </w:rPr>
            </w:pPr>
          </w:p>
        </w:tc>
      </w:tr>
      <w:tr w:rsidR="007E572C" w:rsidRPr="00DA1964" w14:paraId="569C494B" w14:textId="77777777" w:rsidTr="00977DC6">
        <w:trPr>
          <w:ins w:id="254" w:author="Helen Dunn" w:date="2024-09-19T13:45:00Z"/>
        </w:trPr>
        <w:tc>
          <w:tcPr>
            <w:tcW w:w="9589" w:type="dxa"/>
          </w:tcPr>
          <w:p w14:paraId="12569A1F" w14:textId="77777777" w:rsidR="007E572C" w:rsidRPr="00DA1964" w:rsidRDefault="007E572C" w:rsidP="00977DC6">
            <w:pPr>
              <w:pStyle w:val="DefaultText"/>
              <w:tabs>
                <w:tab w:val="left" w:pos="1440"/>
                <w:tab w:val="left" w:pos="2160"/>
              </w:tabs>
              <w:rPr>
                <w:ins w:id="255" w:author="Helen Dunn" w:date="2024-09-19T13:45:00Z"/>
                <w:rFonts w:ascii="Calibri" w:hAnsi="Calibri"/>
                <w:sz w:val="18"/>
                <w:szCs w:val="18"/>
              </w:rPr>
            </w:pPr>
            <w:ins w:id="256" w:author="Helen Dunn" w:date="2024-09-19T13:45:00Z">
              <w:r w:rsidRPr="00DA1964">
                <w:rPr>
                  <w:rFonts w:ascii="Calibri" w:hAnsi="Calibri"/>
                  <w:b/>
                  <w:sz w:val="18"/>
                  <w:szCs w:val="18"/>
                </w:rPr>
                <w:t>3</w:t>
              </w:r>
              <w:r w:rsidRPr="00DA1964">
                <w:rPr>
                  <w:rFonts w:ascii="Calibri" w:hAnsi="Calibri"/>
                  <w:sz w:val="18"/>
                  <w:szCs w:val="18"/>
                </w:rPr>
                <w:t xml:space="preserve">.Child whose parents </w:t>
              </w:r>
              <w:r w:rsidRPr="00DA1964">
                <w:rPr>
                  <w:rFonts w:ascii="Calibri" w:hAnsi="Calibri"/>
                  <w:b/>
                  <w:sz w:val="18"/>
                  <w:szCs w:val="18"/>
                </w:rPr>
                <w:t>regularly worship</w:t>
              </w:r>
              <w:r w:rsidRPr="00DA1964">
                <w:rPr>
                  <w:rFonts w:ascii="Calibri" w:hAnsi="Calibri"/>
                  <w:sz w:val="18"/>
                  <w:szCs w:val="18"/>
                </w:rPr>
                <w:t xml:space="preserve"> (attending at least 2 morning services a month) at one of the Altrincham parish churches of St. George or St. Margaret. This is to be confirmed with a clergy signature below.</w:t>
              </w:r>
            </w:ins>
          </w:p>
          <w:p w14:paraId="1F63517C" w14:textId="77777777" w:rsidR="007E572C" w:rsidRPr="00DA1964" w:rsidRDefault="007E572C" w:rsidP="00977DC6">
            <w:pPr>
              <w:pStyle w:val="DefaultText"/>
              <w:tabs>
                <w:tab w:val="left" w:pos="720"/>
                <w:tab w:val="left" w:pos="8208"/>
              </w:tabs>
              <w:rPr>
                <w:ins w:id="257" w:author="Helen Dunn" w:date="2024-09-19T13:45:00Z"/>
                <w:rFonts w:ascii="Calibri" w:hAnsi="Calibri" w:cs="Arial"/>
                <w:sz w:val="18"/>
                <w:szCs w:val="18"/>
              </w:rPr>
            </w:pPr>
          </w:p>
          <w:p w14:paraId="4039BAB1" w14:textId="77777777" w:rsidR="007E572C" w:rsidRPr="00DA1964" w:rsidRDefault="007E572C" w:rsidP="00977DC6">
            <w:pPr>
              <w:pStyle w:val="DefaultText"/>
              <w:tabs>
                <w:tab w:val="left" w:pos="720"/>
                <w:tab w:val="left" w:pos="8208"/>
              </w:tabs>
              <w:rPr>
                <w:ins w:id="258" w:author="Helen Dunn" w:date="2024-09-19T13:45:00Z"/>
                <w:rFonts w:ascii="Calibri" w:hAnsi="Calibri" w:cs="Arial"/>
                <w:sz w:val="18"/>
                <w:szCs w:val="18"/>
              </w:rPr>
            </w:pPr>
            <w:ins w:id="259" w:author="Helen Dunn" w:date="2024-09-19T13:45:00Z">
              <w:r w:rsidRPr="00DA1964">
                <w:rPr>
                  <w:rFonts w:ascii="Calibri" w:hAnsi="Calibri" w:cs="Arial"/>
                  <w:sz w:val="18"/>
                  <w:szCs w:val="18"/>
                </w:rPr>
                <w:t xml:space="preserve">The above named parent regularly worships (attends at least two morning services each month) </w:t>
              </w:r>
            </w:ins>
          </w:p>
          <w:p w14:paraId="01BBFE6F" w14:textId="77777777" w:rsidR="007E572C" w:rsidRPr="00DA1964" w:rsidRDefault="007E572C" w:rsidP="00977DC6">
            <w:pPr>
              <w:pStyle w:val="DefaultText"/>
              <w:tabs>
                <w:tab w:val="left" w:pos="720"/>
                <w:tab w:val="left" w:pos="8208"/>
              </w:tabs>
              <w:rPr>
                <w:ins w:id="260" w:author="Helen Dunn" w:date="2024-09-19T13:45:00Z"/>
                <w:rFonts w:ascii="Calibri" w:hAnsi="Calibri" w:cs="Arial"/>
                <w:sz w:val="18"/>
                <w:szCs w:val="18"/>
              </w:rPr>
            </w:pPr>
          </w:p>
          <w:p w14:paraId="241C8B8B" w14:textId="77777777" w:rsidR="007E572C" w:rsidRPr="00DA1964" w:rsidRDefault="007E572C" w:rsidP="00977DC6">
            <w:pPr>
              <w:pStyle w:val="DefaultText"/>
              <w:tabs>
                <w:tab w:val="left" w:pos="720"/>
                <w:tab w:val="left" w:pos="8208"/>
              </w:tabs>
              <w:rPr>
                <w:ins w:id="261" w:author="Helen Dunn" w:date="2024-09-19T13:45:00Z"/>
                <w:rFonts w:ascii="Calibri" w:hAnsi="Calibri" w:cs="Arial"/>
                <w:sz w:val="18"/>
                <w:szCs w:val="18"/>
              </w:rPr>
            </w:pPr>
            <w:ins w:id="262" w:author="Helen Dunn" w:date="2024-09-19T13:45:00Z">
              <w:r w:rsidRPr="00DA1964">
                <w:rPr>
                  <w:rFonts w:ascii="Calibri" w:hAnsi="Calibri" w:cs="Arial"/>
                  <w:sz w:val="18"/>
                  <w:szCs w:val="18"/>
                </w:rPr>
                <w:t xml:space="preserve">at  </w:t>
              </w:r>
              <w:r>
                <w:rPr>
                  <w:rFonts w:ascii="Calibri" w:hAnsi="Calibri" w:cs="Arial"/>
                  <w:sz w:val="18"/>
                  <w:szCs w:val="18"/>
                </w:rPr>
                <w:t xml:space="preserve">                                                                     </w:t>
              </w:r>
              <w:r w:rsidRPr="00DA1964">
                <w:rPr>
                  <w:rFonts w:ascii="Calibri" w:hAnsi="Calibri" w:cs="Arial"/>
                  <w:sz w:val="18"/>
                  <w:szCs w:val="18"/>
                </w:rPr>
                <w:t>Church</w:t>
              </w:r>
            </w:ins>
          </w:p>
          <w:p w14:paraId="76221535" w14:textId="77777777" w:rsidR="007E572C" w:rsidRPr="00DA1964" w:rsidRDefault="007E572C" w:rsidP="00977DC6">
            <w:pPr>
              <w:pStyle w:val="DefaultText"/>
              <w:tabs>
                <w:tab w:val="left" w:pos="720"/>
                <w:tab w:val="left" w:pos="8208"/>
              </w:tabs>
              <w:rPr>
                <w:ins w:id="263" w:author="Helen Dunn" w:date="2024-09-19T13:45:00Z"/>
                <w:rFonts w:ascii="Calibri" w:hAnsi="Calibri" w:cs="Arial"/>
                <w:sz w:val="18"/>
                <w:szCs w:val="18"/>
              </w:rPr>
            </w:pPr>
          </w:p>
          <w:p w14:paraId="14948E90" w14:textId="77777777" w:rsidR="007E572C" w:rsidRPr="00DA1964" w:rsidRDefault="007E572C" w:rsidP="00977DC6">
            <w:pPr>
              <w:rPr>
                <w:ins w:id="264" w:author="Helen Dunn" w:date="2024-09-19T13:45:00Z"/>
                <w:rFonts w:ascii="Calibri" w:hAnsi="Calibri" w:cs="Arial"/>
                <w:sz w:val="18"/>
                <w:szCs w:val="18"/>
              </w:rPr>
            </w:pPr>
            <w:ins w:id="265" w:author="Helen Dunn" w:date="2024-09-19T13:45:00Z">
              <w:r w:rsidRPr="00DA1964">
                <w:rPr>
                  <w:rFonts w:ascii="Calibri" w:hAnsi="Calibri"/>
                  <w:sz w:val="18"/>
                  <w:szCs w:val="18"/>
                </w:rPr>
                <w:t>Supporting Clergy Signature........................................................Date.................................</w:t>
              </w:r>
            </w:ins>
          </w:p>
        </w:tc>
        <w:tc>
          <w:tcPr>
            <w:tcW w:w="1093" w:type="dxa"/>
          </w:tcPr>
          <w:p w14:paraId="222DEAFA" w14:textId="77777777" w:rsidR="007E572C" w:rsidRPr="00DA1964" w:rsidRDefault="007E572C" w:rsidP="00977DC6">
            <w:pPr>
              <w:pStyle w:val="DefaultText"/>
              <w:tabs>
                <w:tab w:val="left" w:pos="720"/>
                <w:tab w:val="left" w:pos="6192"/>
                <w:tab w:val="left" w:pos="6768"/>
              </w:tabs>
              <w:rPr>
                <w:ins w:id="266" w:author="Helen Dunn" w:date="2024-09-19T13:45:00Z"/>
                <w:rFonts w:ascii="Calibri" w:hAnsi="Calibri" w:cs="Arial"/>
                <w:sz w:val="18"/>
                <w:szCs w:val="18"/>
              </w:rPr>
            </w:pPr>
          </w:p>
        </w:tc>
      </w:tr>
      <w:tr w:rsidR="007E572C" w:rsidRPr="00DA1964" w14:paraId="28EB9772" w14:textId="77777777" w:rsidTr="00977DC6">
        <w:trPr>
          <w:ins w:id="267" w:author="Helen Dunn" w:date="2024-09-19T13:45:00Z"/>
        </w:trPr>
        <w:tc>
          <w:tcPr>
            <w:tcW w:w="9589" w:type="dxa"/>
          </w:tcPr>
          <w:p w14:paraId="44B49F3B" w14:textId="77777777" w:rsidR="007E572C" w:rsidRPr="00DA1964" w:rsidRDefault="007E572C" w:rsidP="00977DC6">
            <w:pPr>
              <w:pStyle w:val="DefaultText"/>
              <w:tabs>
                <w:tab w:val="left" w:pos="1440"/>
                <w:tab w:val="left" w:pos="2160"/>
              </w:tabs>
              <w:rPr>
                <w:ins w:id="268" w:author="Helen Dunn" w:date="2024-09-19T13:45:00Z"/>
                <w:rFonts w:ascii="Calibri" w:hAnsi="Calibri"/>
                <w:sz w:val="18"/>
                <w:szCs w:val="18"/>
              </w:rPr>
            </w:pPr>
            <w:ins w:id="269" w:author="Helen Dunn" w:date="2024-09-19T13:45:00Z">
              <w:r w:rsidRPr="00DA1964">
                <w:rPr>
                  <w:rFonts w:ascii="Calibri" w:hAnsi="Calibri"/>
                  <w:b/>
                  <w:sz w:val="18"/>
                  <w:szCs w:val="18"/>
                </w:rPr>
                <w:t>4</w:t>
              </w:r>
              <w:r w:rsidRPr="00DA1964">
                <w:rPr>
                  <w:rFonts w:ascii="Calibri" w:hAnsi="Calibri"/>
                  <w:sz w:val="18"/>
                  <w:szCs w:val="18"/>
                </w:rPr>
                <w:t>. Child who will have an older sibling in the school at the time of the child's admission.</w:t>
              </w:r>
            </w:ins>
          </w:p>
          <w:p w14:paraId="604D843B" w14:textId="77777777" w:rsidR="007E572C" w:rsidRPr="00DA1964" w:rsidRDefault="007E572C" w:rsidP="00977DC6">
            <w:pPr>
              <w:pStyle w:val="DefaultText"/>
              <w:tabs>
                <w:tab w:val="left" w:pos="1440"/>
                <w:tab w:val="left" w:pos="2160"/>
              </w:tabs>
              <w:rPr>
                <w:ins w:id="270" w:author="Helen Dunn" w:date="2024-09-19T13:45:00Z"/>
                <w:rFonts w:ascii="Calibri" w:hAnsi="Calibri"/>
                <w:sz w:val="18"/>
                <w:szCs w:val="18"/>
              </w:rPr>
            </w:pPr>
          </w:p>
          <w:p w14:paraId="18D6B78F" w14:textId="77777777" w:rsidR="007E572C" w:rsidRPr="00DA1964" w:rsidRDefault="007E572C" w:rsidP="00977DC6">
            <w:pPr>
              <w:pStyle w:val="DefaultText"/>
              <w:tabs>
                <w:tab w:val="left" w:pos="1440"/>
                <w:tab w:val="left" w:pos="2160"/>
              </w:tabs>
              <w:rPr>
                <w:ins w:id="271" w:author="Helen Dunn" w:date="2024-09-19T13:45:00Z"/>
                <w:rFonts w:ascii="Calibri" w:hAnsi="Calibri"/>
                <w:b/>
                <w:sz w:val="18"/>
                <w:szCs w:val="18"/>
              </w:rPr>
            </w:pPr>
            <w:ins w:id="272" w:author="Helen Dunn" w:date="2024-09-19T13:45:00Z">
              <w:r w:rsidRPr="00DA1964">
                <w:rPr>
                  <w:rFonts w:ascii="Calibri" w:hAnsi="Calibri"/>
                  <w:b/>
                  <w:sz w:val="18"/>
                  <w:szCs w:val="18"/>
                </w:rPr>
                <w:t>Name of sibling:</w:t>
              </w:r>
            </w:ins>
          </w:p>
          <w:p w14:paraId="004CA08D" w14:textId="77777777" w:rsidR="007E572C" w:rsidRPr="00DA1964" w:rsidRDefault="007E572C" w:rsidP="00977DC6">
            <w:pPr>
              <w:pStyle w:val="DefaultText"/>
              <w:tabs>
                <w:tab w:val="left" w:pos="1440"/>
                <w:tab w:val="left" w:pos="2160"/>
              </w:tabs>
              <w:rPr>
                <w:ins w:id="273" w:author="Helen Dunn" w:date="2024-09-19T13:45:00Z"/>
                <w:rFonts w:ascii="Calibri" w:hAnsi="Calibri"/>
                <w:sz w:val="18"/>
                <w:szCs w:val="18"/>
              </w:rPr>
            </w:pPr>
          </w:p>
        </w:tc>
        <w:tc>
          <w:tcPr>
            <w:tcW w:w="1093" w:type="dxa"/>
          </w:tcPr>
          <w:p w14:paraId="16B7EC29" w14:textId="77777777" w:rsidR="007E572C" w:rsidRPr="00DA1964" w:rsidRDefault="007E572C" w:rsidP="00977DC6">
            <w:pPr>
              <w:pStyle w:val="DefaultText"/>
              <w:tabs>
                <w:tab w:val="left" w:pos="720"/>
                <w:tab w:val="left" w:pos="6192"/>
                <w:tab w:val="left" w:pos="6768"/>
              </w:tabs>
              <w:rPr>
                <w:ins w:id="274" w:author="Helen Dunn" w:date="2024-09-19T13:45:00Z"/>
                <w:rFonts w:ascii="Calibri" w:hAnsi="Calibri" w:cs="Arial"/>
                <w:sz w:val="18"/>
                <w:szCs w:val="18"/>
              </w:rPr>
            </w:pPr>
          </w:p>
        </w:tc>
      </w:tr>
      <w:tr w:rsidR="007E572C" w:rsidRPr="00DA1964" w14:paraId="787AB49B" w14:textId="77777777" w:rsidTr="00977DC6">
        <w:trPr>
          <w:ins w:id="275" w:author="Helen Dunn" w:date="2024-09-19T13:45:00Z"/>
        </w:trPr>
        <w:tc>
          <w:tcPr>
            <w:tcW w:w="9589" w:type="dxa"/>
          </w:tcPr>
          <w:p w14:paraId="711DBB3F" w14:textId="77777777" w:rsidR="007E572C" w:rsidRPr="00DA1964" w:rsidRDefault="007E572C" w:rsidP="00977DC6">
            <w:pPr>
              <w:pStyle w:val="DefaultText"/>
              <w:tabs>
                <w:tab w:val="left" w:pos="1440"/>
                <w:tab w:val="left" w:pos="2160"/>
              </w:tabs>
              <w:rPr>
                <w:ins w:id="276" w:author="Helen Dunn" w:date="2024-09-19T13:45:00Z"/>
                <w:rFonts w:ascii="Calibri" w:hAnsi="Calibri"/>
                <w:sz w:val="18"/>
                <w:szCs w:val="18"/>
              </w:rPr>
            </w:pPr>
            <w:ins w:id="277" w:author="Helen Dunn" w:date="2024-09-19T13:45:00Z">
              <w:r w:rsidRPr="00DA1964">
                <w:rPr>
                  <w:rFonts w:ascii="Calibri" w:hAnsi="Calibri"/>
                  <w:b/>
                  <w:sz w:val="18"/>
                  <w:szCs w:val="18"/>
                </w:rPr>
                <w:t>5</w:t>
              </w:r>
              <w:r w:rsidRPr="00DA1964">
                <w:rPr>
                  <w:rFonts w:ascii="Calibri" w:hAnsi="Calibri"/>
                  <w:sz w:val="18"/>
                  <w:szCs w:val="18"/>
                </w:rPr>
                <w:t xml:space="preserve">. Child who lives within the parish boundaries of the Altrincham churches of St. George or </w:t>
              </w:r>
            </w:ins>
          </w:p>
          <w:p w14:paraId="1CA55334" w14:textId="77777777" w:rsidR="007E572C" w:rsidRPr="00DA1964" w:rsidRDefault="007E572C" w:rsidP="00977DC6">
            <w:pPr>
              <w:pStyle w:val="DefaultText"/>
              <w:tabs>
                <w:tab w:val="left" w:pos="1440"/>
                <w:tab w:val="left" w:pos="2160"/>
              </w:tabs>
              <w:rPr>
                <w:ins w:id="278" w:author="Helen Dunn" w:date="2024-09-19T13:45:00Z"/>
                <w:rFonts w:ascii="Calibri" w:hAnsi="Calibri" w:cs="Arial"/>
                <w:sz w:val="18"/>
                <w:szCs w:val="18"/>
              </w:rPr>
            </w:pPr>
            <w:ins w:id="279" w:author="Helen Dunn" w:date="2024-09-19T13:45:00Z">
              <w:r w:rsidRPr="00DA1964">
                <w:rPr>
                  <w:rFonts w:ascii="Calibri" w:hAnsi="Calibri"/>
                  <w:sz w:val="18"/>
                  <w:szCs w:val="18"/>
                </w:rPr>
                <w:t>St. Margaret. A map showing the boundaries of the two parishes is available from the school.</w:t>
              </w:r>
            </w:ins>
          </w:p>
        </w:tc>
        <w:tc>
          <w:tcPr>
            <w:tcW w:w="1093" w:type="dxa"/>
          </w:tcPr>
          <w:p w14:paraId="0D75BA5A" w14:textId="77777777" w:rsidR="007E572C" w:rsidRPr="00DA1964" w:rsidRDefault="007E572C" w:rsidP="00977DC6">
            <w:pPr>
              <w:pStyle w:val="DefaultText"/>
              <w:tabs>
                <w:tab w:val="left" w:pos="720"/>
                <w:tab w:val="left" w:pos="6192"/>
                <w:tab w:val="left" w:pos="6768"/>
              </w:tabs>
              <w:rPr>
                <w:ins w:id="280" w:author="Helen Dunn" w:date="2024-09-19T13:45:00Z"/>
                <w:rFonts w:ascii="Calibri" w:hAnsi="Calibri" w:cs="Arial"/>
                <w:sz w:val="18"/>
                <w:szCs w:val="18"/>
              </w:rPr>
            </w:pPr>
          </w:p>
        </w:tc>
      </w:tr>
      <w:tr w:rsidR="007E572C" w:rsidRPr="00DA1964" w14:paraId="1ABAACBA" w14:textId="77777777" w:rsidTr="00977DC6">
        <w:trPr>
          <w:ins w:id="281" w:author="Helen Dunn" w:date="2024-09-19T13:45:00Z"/>
        </w:trPr>
        <w:tc>
          <w:tcPr>
            <w:tcW w:w="9589" w:type="dxa"/>
          </w:tcPr>
          <w:p w14:paraId="166F9B11" w14:textId="77777777" w:rsidR="007E572C" w:rsidRPr="00DA1964" w:rsidRDefault="007E572C" w:rsidP="00977DC6">
            <w:pPr>
              <w:pStyle w:val="DefaultText"/>
              <w:tabs>
                <w:tab w:val="left" w:pos="1440"/>
                <w:tab w:val="left" w:pos="2160"/>
              </w:tabs>
              <w:rPr>
                <w:ins w:id="282" w:author="Helen Dunn" w:date="2024-09-19T13:45:00Z"/>
                <w:rFonts w:ascii="Calibri" w:hAnsi="Calibri"/>
                <w:sz w:val="18"/>
                <w:szCs w:val="18"/>
              </w:rPr>
            </w:pPr>
            <w:ins w:id="283" w:author="Helen Dunn" w:date="2024-09-19T13:45:00Z">
              <w:r w:rsidRPr="00DA1964">
                <w:rPr>
                  <w:rFonts w:ascii="Calibri" w:hAnsi="Calibri"/>
                  <w:b/>
                  <w:sz w:val="18"/>
                  <w:szCs w:val="18"/>
                </w:rPr>
                <w:t>6</w:t>
              </w:r>
              <w:r w:rsidRPr="00DA1964">
                <w:rPr>
                  <w:rFonts w:ascii="Calibri" w:hAnsi="Calibri"/>
                  <w:sz w:val="18"/>
                  <w:szCs w:val="18"/>
                </w:rPr>
                <w:t>. Child not coming under categories 1 – 5</w:t>
              </w:r>
            </w:ins>
          </w:p>
          <w:p w14:paraId="529C9F49" w14:textId="77777777" w:rsidR="007E572C" w:rsidRPr="00DA1964" w:rsidRDefault="007E572C" w:rsidP="00977DC6">
            <w:pPr>
              <w:pStyle w:val="DefaultText"/>
              <w:tabs>
                <w:tab w:val="left" w:pos="1440"/>
                <w:tab w:val="left" w:pos="2160"/>
              </w:tabs>
              <w:rPr>
                <w:ins w:id="284" w:author="Helen Dunn" w:date="2024-09-19T13:45:00Z"/>
                <w:rFonts w:ascii="Calibri" w:hAnsi="Calibri" w:cs="Arial"/>
                <w:sz w:val="18"/>
                <w:szCs w:val="18"/>
              </w:rPr>
            </w:pPr>
          </w:p>
        </w:tc>
        <w:tc>
          <w:tcPr>
            <w:tcW w:w="1093" w:type="dxa"/>
          </w:tcPr>
          <w:p w14:paraId="5D9791A1" w14:textId="77777777" w:rsidR="007E572C" w:rsidRPr="00DA1964" w:rsidRDefault="007E572C" w:rsidP="00977DC6">
            <w:pPr>
              <w:pStyle w:val="DefaultText"/>
              <w:tabs>
                <w:tab w:val="left" w:pos="720"/>
                <w:tab w:val="left" w:pos="6192"/>
                <w:tab w:val="left" w:pos="6768"/>
              </w:tabs>
              <w:rPr>
                <w:ins w:id="285" w:author="Helen Dunn" w:date="2024-09-19T13:45:00Z"/>
                <w:rFonts w:ascii="Calibri" w:hAnsi="Calibri" w:cs="Arial"/>
                <w:sz w:val="18"/>
                <w:szCs w:val="18"/>
              </w:rPr>
            </w:pPr>
          </w:p>
        </w:tc>
      </w:tr>
      <w:tr w:rsidR="007E572C" w:rsidRPr="00DA1964" w14:paraId="6C7E8A70" w14:textId="77777777" w:rsidTr="00977DC6">
        <w:trPr>
          <w:ins w:id="286" w:author="Helen Dunn" w:date="2024-09-19T13:45:00Z"/>
        </w:trPr>
        <w:tc>
          <w:tcPr>
            <w:tcW w:w="10682" w:type="dxa"/>
            <w:gridSpan w:val="2"/>
          </w:tcPr>
          <w:p w14:paraId="068109E1" w14:textId="77777777" w:rsidR="007E572C" w:rsidRDefault="007E572C" w:rsidP="00977DC6">
            <w:pPr>
              <w:pStyle w:val="DefaultText"/>
              <w:tabs>
                <w:tab w:val="left" w:pos="1440"/>
                <w:tab w:val="left" w:pos="2160"/>
              </w:tabs>
              <w:rPr>
                <w:ins w:id="287" w:author="Helen Dunn" w:date="2024-09-19T13:45:00Z"/>
                <w:rFonts w:ascii="Calibri" w:hAnsi="Calibri"/>
                <w:b/>
                <w:sz w:val="18"/>
                <w:szCs w:val="18"/>
              </w:rPr>
            </w:pPr>
          </w:p>
          <w:p w14:paraId="1F64B9F5" w14:textId="77777777" w:rsidR="007E572C" w:rsidRDefault="007E572C" w:rsidP="00977DC6">
            <w:pPr>
              <w:rPr>
                <w:ins w:id="288" w:author="Helen Dunn" w:date="2024-09-19T13:45:00Z"/>
                <w:rFonts w:ascii="Calibri" w:hAnsi="Calibri" w:cs="Arial"/>
                <w:b/>
                <w:sz w:val="18"/>
                <w:szCs w:val="18"/>
              </w:rPr>
            </w:pPr>
          </w:p>
          <w:p w14:paraId="1AE55F1D" w14:textId="44210F5C" w:rsidR="007E572C" w:rsidRPr="00DA1964" w:rsidRDefault="007E572C">
            <w:pPr>
              <w:rPr>
                <w:ins w:id="289" w:author="Helen Dunn" w:date="2024-09-19T13:45:00Z"/>
                <w:rFonts w:ascii="Calibri" w:hAnsi="Calibri" w:cs="Arial"/>
                <w:sz w:val="18"/>
                <w:szCs w:val="18"/>
              </w:rPr>
            </w:pPr>
            <w:ins w:id="290" w:author="Helen Dunn" w:date="2024-09-19T13:45:00Z">
              <w:r w:rsidRPr="00DA1964">
                <w:rPr>
                  <w:rFonts w:ascii="Calibri" w:hAnsi="Calibri" w:cs="Arial"/>
                  <w:b/>
                  <w:sz w:val="18"/>
                  <w:szCs w:val="18"/>
                </w:rPr>
                <w:t>Parent signature</w:t>
              </w:r>
              <w:r w:rsidRPr="00DA1964">
                <w:rPr>
                  <w:rFonts w:ascii="Calibri" w:hAnsi="Calibri" w:cs="Arial"/>
                  <w:sz w:val="18"/>
                  <w:szCs w:val="18"/>
                </w:rPr>
                <w:t>......................................................                                  Date.............................................</w:t>
              </w:r>
            </w:ins>
          </w:p>
        </w:tc>
      </w:tr>
    </w:tbl>
    <w:p w14:paraId="4D91DFA6" w14:textId="77777777" w:rsidR="007E572C" w:rsidRPr="00DA1964" w:rsidRDefault="007E572C" w:rsidP="007E572C">
      <w:pPr>
        <w:rPr>
          <w:ins w:id="291" w:author="Helen Dunn" w:date="2024-09-19T13:45:00Z"/>
          <w:rFonts w:ascii="Calibri" w:hAnsi="Calibri"/>
          <w:sz w:val="18"/>
          <w:szCs w:val="18"/>
        </w:rPr>
      </w:pPr>
    </w:p>
    <w:p w14:paraId="4A07F497" w14:textId="77777777" w:rsidR="00A3794E" w:rsidRDefault="00A3794E">
      <w:pPr>
        <w:pStyle w:val="DefaultText"/>
        <w:tabs>
          <w:tab w:val="left" w:pos="1440"/>
          <w:tab w:val="left" w:pos="2160"/>
        </w:tabs>
        <w:rPr>
          <w:rFonts w:ascii="Century Gothic" w:hAnsi="Century Gothic"/>
          <w:sz w:val="22"/>
          <w:szCs w:val="22"/>
        </w:rPr>
      </w:pPr>
    </w:p>
    <w:p w14:paraId="2E3F13FB" w14:textId="77777777" w:rsidR="00A3794E" w:rsidRDefault="00A3794E">
      <w:pPr>
        <w:pStyle w:val="DefaultText"/>
        <w:tabs>
          <w:tab w:val="left" w:pos="1440"/>
          <w:tab w:val="left" w:pos="2160"/>
        </w:tabs>
        <w:rPr>
          <w:rFonts w:ascii="Century Gothic" w:hAnsi="Century Gothic"/>
          <w:sz w:val="22"/>
          <w:szCs w:val="22"/>
        </w:rPr>
      </w:pPr>
    </w:p>
    <w:p w14:paraId="44EE56D4" w14:textId="77777777" w:rsidR="00A3794E" w:rsidRDefault="00A3794E">
      <w:pPr>
        <w:pStyle w:val="DefaultText"/>
        <w:tabs>
          <w:tab w:val="left" w:pos="864"/>
          <w:tab w:val="left" w:pos="1440"/>
          <w:tab w:val="left" w:pos="2160"/>
        </w:tabs>
        <w:rPr>
          <w:rFonts w:ascii="Century Gothic" w:hAnsi="Century Gothic"/>
          <w:sz w:val="22"/>
          <w:szCs w:val="22"/>
        </w:rPr>
      </w:pPr>
    </w:p>
    <w:p w14:paraId="0685EA45" w14:textId="77777777" w:rsidR="00A3794E" w:rsidRDefault="00A3794E"/>
    <w:p w14:paraId="5A791814" w14:textId="77777777" w:rsidR="00A3794E" w:rsidRDefault="00A3794E"/>
    <w:p w14:paraId="729DAE40" w14:textId="77777777" w:rsidR="00A3794E" w:rsidRDefault="00A3794E"/>
    <w:p w14:paraId="2632B82D" w14:textId="77777777" w:rsidR="00A3794E" w:rsidRDefault="00A3794E"/>
    <w:p w14:paraId="02D0519F" w14:textId="77777777" w:rsidR="00A3794E" w:rsidRDefault="00A3794E"/>
    <w:sectPr w:rsidR="00A3794E">
      <w:pgSz w:w="11906" w:h="16838"/>
      <w:pgMar w:top="567" w:right="709"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
    <w:altName w:val="Arial"/>
    <w:panose1 w:val="020B0604020202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136B0"/>
    <w:multiLevelType w:val="hybridMultilevel"/>
    <w:tmpl w:val="929E2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BE1388"/>
    <w:multiLevelType w:val="hybridMultilevel"/>
    <w:tmpl w:val="1286FD22"/>
    <w:lvl w:ilvl="0" w:tplc="AF50206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1AFC78E4"/>
    <w:multiLevelType w:val="hybridMultilevel"/>
    <w:tmpl w:val="C1F0A8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5F3F5B"/>
    <w:multiLevelType w:val="hybridMultilevel"/>
    <w:tmpl w:val="EAD8D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5769D8"/>
    <w:multiLevelType w:val="hybridMultilevel"/>
    <w:tmpl w:val="80301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9C6CBC"/>
    <w:multiLevelType w:val="hybridMultilevel"/>
    <w:tmpl w:val="DC08C1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AA1994"/>
    <w:multiLevelType w:val="hybridMultilevel"/>
    <w:tmpl w:val="FFDAF8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6"/>
  </w:num>
  <w:num w:numId="5">
    <w:abstractNumId w:val="3"/>
  </w:num>
  <w:num w:numId="6">
    <w:abstractNumId w:val="1"/>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en Dunn">
    <w15:presenceInfo w15:providerId="AD" w15:userId="S-1-5-21-3280490081-51773962-3357247784-1683"/>
  </w15:person>
  <w15:person w15:author="Head">
    <w15:presenceInfo w15:providerId="AD" w15:userId="S-1-5-21-3280490081-51773962-3357247784-12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719"/>
    <w:rsid w:val="000219BB"/>
    <w:rsid w:val="00032F01"/>
    <w:rsid w:val="00094798"/>
    <w:rsid w:val="001203E6"/>
    <w:rsid w:val="00130719"/>
    <w:rsid w:val="00180896"/>
    <w:rsid w:val="001A0BF7"/>
    <w:rsid w:val="001A7814"/>
    <w:rsid w:val="00213E54"/>
    <w:rsid w:val="00251D9A"/>
    <w:rsid w:val="00260F7E"/>
    <w:rsid w:val="00293824"/>
    <w:rsid w:val="002F3515"/>
    <w:rsid w:val="00300B51"/>
    <w:rsid w:val="00334C30"/>
    <w:rsid w:val="003C10D0"/>
    <w:rsid w:val="00413B44"/>
    <w:rsid w:val="00425123"/>
    <w:rsid w:val="00440A46"/>
    <w:rsid w:val="004B3AD5"/>
    <w:rsid w:val="004F6BC6"/>
    <w:rsid w:val="005108BE"/>
    <w:rsid w:val="00531DA6"/>
    <w:rsid w:val="005F3E24"/>
    <w:rsid w:val="00632AC0"/>
    <w:rsid w:val="00691E33"/>
    <w:rsid w:val="006A290A"/>
    <w:rsid w:val="006B6333"/>
    <w:rsid w:val="006B7B96"/>
    <w:rsid w:val="006D050A"/>
    <w:rsid w:val="006D1236"/>
    <w:rsid w:val="006E69FF"/>
    <w:rsid w:val="00757915"/>
    <w:rsid w:val="007C340D"/>
    <w:rsid w:val="007E572C"/>
    <w:rsid w:val="007F388A"/>
    <w:rsid w:val="00814D00"/>
    <w:rsid w:val="00830A12"/>
    <w:rsid w:val="008452AE"/>
    <w:rsid w:val="00892ACA"/>
    <w:rsid w:val="008A15A1"/>
    <w:rsid w:val="008D7A0B"/>
    <w:rsid w:val="008F587C"/>
    <w:rsid w:val="00901A99"/>
    <w:rsid w:val="009A3017"/>
    <w:rsid w:val="009D30B7"/>
    <w:rsid w:val="009E5C7D"/>
    <w:rsid w:val="00A149FE"/>
    <w:rsid w:val="00A3794E"/>
    <w:rsid w:val="00A55CC0"/>
    <w:rsid w:val="00AD2D1E"/>
    <w:rsid w:val="00B035F0"/>
    <w:rsid w:val="00B03B3D"/>
    <w:rsid w:val="00B34D1E"/>
    <w:rsid w:val="00B41448"/>
    <w:rsid w:val="00B57180"/>
    <w:rsid w:val="00B80E88"/>
    <w:rsid w:val="00BD1F6C"/>
    <w:rsid w:val="00BF3EB9"/>
    <w:rsid w:val="00C77010"/>
    <w:rsid w:val="00CE3C4D"/>
    <w:rsid w:val="00D8380A"/>
    <w:rsid w:val="00EB79AA"/>
    <w:rsid w:val="00ED061A"/>
    <w:rsid w:val="00ED2A38"/>
    <w:rsid w:val="00ED6FE1"/>
    <w:rsid w:val="00EE657B"/>
    <w:rsid w:val="00F47261"/>
    <w:rsid w:val="00F81DBB"/>
    <w:rsid w:val="00FA2E3F"/>
    <w:rsid w:val="00FE4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C52D9"/>
  <w15:chartTrackingRefBased/>
  <w15:docId w15:val="{53AB5CF4-E57F-44EE-8117-A7CAC2C1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mic Sans MS" w:eastAsia="Times New Roman" w:hAnsi="Comic Sans MS"/>
      <w:sz w:val="24"/>
      <w:szCs w:val="24"/>
      <w:lang w:eastAsia="en-US"/>
    </w:rPr>
  </w:style>
  <w:style w:type="paragraph" w:styleId="Heading1">
    <w:name w:val="heading 1"/>
    <w:basedOn w:val="Normal"/>
    <w:next w:val="Normal"/>
    <w:link w:val="Heading1Char"/>
    <w:rsid w:val="00213E54"/>
    <w:pPr>
      <w:suppressAutoHyphens/>
      <w:autoSpaceDN w:val="0"/>
      <w:spacing w:before="360" w:after="240"/>
      <w:textAlignment w:val="baseline"/>
      <w:outlineLvl w:val="0"/>
    </w:pPr>
    <w:rPr>
      <w:rFonts w:ascii="Arial" w:hAnsi="Arial"/>
      <w:b/>
      <w:color w:val="104F75"/>
      <w:sz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autoSpaceDE w:val="0"/>
      <w:autoSpaceDN w:val="0"/>
      <w:adjustRightInd w:val="0"/>
    </w:pPr>
    <w:rPr>
      <w:rFonts w:ascii="Times New Roman" w:hAnsi="Times New Roman"/>
      <w:lang w:val="en-US"/>
    </w:rPr>
  </w:style>
  <w:style w:type="character" w:customStyle="1" w:styleId="Heading1Char">
    <w:name w:val="Heading 1 Char"/>
    <w:link w:val="Heading1"/>
    <w:rsid w:val="00213E54"/>
    <w:rPr>
      <w:rFonts w:ascii="Arial" w:eastAsia="Times New Roman" w:hAnsi="Arial"/>
      <w:b/>
      <w:color w:val="104F75"/>
      <w:sz w:val="36"/>
      <w:szCs w:val="24"/>
    </w:rPr>
  </w:style>
  <w:style w:type="paragraph" w:styleId="NoSpacing">
    <w:name w:val="No Spacing"/>
    <w:uiPriority w:val="1"/>
    <w:qFormat/>
    <w:rsid w:val="00B80E88"/>
    <w:rPr>
      <w:sz w:val="22"/>
      <w:szCs w:val="22"/>
      <w:lang w:eastAsia="en-US"/>
    </w:rPr>
  </w:style>
  <w:style w:type="paragraph" w:styleId="BalloonText">
    <w:name w:val="Balloon Text"/>
    <w:basedOn w:val="Normal"/>
    <w:link w:val="BalloonTextChar"/>
    <w:uiPriority w:val="99"/>
    <w:semiHidden/>
    <w:unhideWhenUsed/>
    <w:rsid w:val="00ED061A"/>
    <w:rPr>
      <w:rFonts w:ascii="Segoe UI" w:hAnsi="Segoe UI" w:cs="Segoe UI"/>
      <w:sz w:val="18"/>
      <w:szCs w:val="18"/>
    </w:rPr>
  </w:style>
  <w:style w:type="character" w:customStyle="1" w:styleId="BalloonTextChar">
    <w:name w:val="Balloon Text Char"/>
    <w:link w:val="BalloonText"/>
    <w:uiPriority w:val="99"/>
    <w:semiHidden/>
    <w:rsid w:val="00ED061A"/>
    <w:rPr>
      <w:rFonts w:ascii="Segoe UI" w:eastAsia="Times New Roman" w:hAnsi="Segoe UI" w:cs="Segoe UI"/>
      <w:sz w:val="18"/>
      <w:szCs w:val="18"/>
      <w:lang w:eastAsia="en-US"/>
    </w:rPr>
  </w:style>
  <w:style w:type="character" w:styleId="CommentReference">
    <w:name w:val="annotation reference"/>
    <w:uiPriority w:val="99"/>
    <w:semiHidden/>
    <w:unhideWhenUsed/>
    <w:rsid w:val="000219BB"/>
    <w:rPr>
      <w:sz w:val="16"/>
      <w:szCs w:val="16"/>
    </w:rPr>
  </w:style>
  <w:style w:type="paragraph" w:styleId="CommentText">
    <w:name w:val="annotation text"/>
    <w:basedOn w:val="Normal"/>
    <w:link w:val="CommentTextChar"/>
    <w:uiPriority w:val="99"/>
    <w:semiHidden/>
    <w:unhideWhenUsed/>
    <w:rsid w:val="000219BB"/>
    <w:rPr>
      <w:sz w:val="20"/>
      <w:szCs w:val="20"/>
    </w:rPr>
  </w:style>
  <w:style w:type="character" w:customStyle="1" w:styleId="CommentTextChar">
    <w:name w:val="Comment Text Char"/>
    <w:link w:val="CommentText"/>
    <w:uiPriority w:val="99"/>
    <w:semiHidden/>
    <w:rsid w:val="000219BB"/>
    <w:rPr>
      <w:rFonts w:ascii="Comic Sans MS" w:eastAsia="Times New Roman" w:hAnsi="Comic Sans MS"/>
      <w:lang w:eastAsia="en-US"/>
    </w:rPr>
  </w:style>
  <w:style w:type="paragraph" w:styleId="CommentSubject">
    <w:name w:val="annotation subject"/>
    <w:basedOn w:val="CommentText"/>
    <w:next w:val="CommentText"/>
    <w:link w:val="CommentSubjectChar"/>
    <w:uiPriority w:val="99"/>
    <w:semiHidden/>
    <w:unhideWhenUsed/>
    <w:rsid w:val="000219BB"/>
    <w:rPr>
      <w:b/>
      <w:bCs/>
    </w:rPr>
  </w:style>
  <w:style w:type="character" w:customStyle="1" w:styleId="CommentSubjectChar">
    <w:name w:val="Comment Subject Char"/>
    <w:link w:val="CommentSubject"/>
    <w:uiPriority w:val="99"/>
    <w:semiHidden/>
    <w:rsid w:val="000219BB"/>
    <w:rPr>
      <w:rFonts w:ascii="Comic Sans MS" w:eastAsia="Times New Roman" w:hAnsi="Comic Sans MS"/>
      <w:b/>
      <w:bCs/>
      <w:lang w:eastAsia="en-US"/>
    </w:rPr>
  </w:style>
  <w:style w:type="table" w:styleId="TableGrid">
    <w:name w:val="Table Grid"/>
    <w:basedOn w:val="TableNormal"/>
    <w:uiPriority w:val="39"/>
    <w:rsid w:val="00ED2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E69FF"/>
    <w:rPr>
      <w:rFonts w:ascii="Comic Sans MS" w:eastAsia="Times New Roman" w:hAnsi="Comic Sans M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182363">
      <w:bodyDiv w:val="1"/>
      <w:marLeft w:val="0"/>
      <w:marRight w:val="0"/>
      <w:marTop w:val="0"/>
      <w:marBottom w:val="0"/>
      <w:divBdr>
        <w:top w:val="none" w:sz="0" w:space="0" w:color="auto"/>
        <w:left w:val="none" w:sz="0" w:space="0" w:color="auto"/>
        <w:bottom w:val="none" w:sz="0" w:space="0" w:color="auto"/>
        <w:right w:val="none" w:sz="0" w:space="0" w:color="auto"/>
      </w:divBdr>
    </w:div>
    <w:div w:id="132848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d65af41-1c69-4e57-b227-89f9a2566372"/>
    <lcf76f155ced4ddcb4097134ff3c332f xmlns="164c56ab-4382-4a37-88da-f2b0c37cb70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5D443B1143F54BA237EED71AFB4568" ma:contentTypeVersion="13" ma:contentTypeDescription="Create a new document." ma:contentTypeScope="" ma:versionID="fcf6136877d9e27ad44ea9c80c229f04">
  <xsd:schema xmlns:xsd="http://www.w3.org/2001/XMLSchema" xmlns:xs="http://www.w3.org/2001/XMLSchema" xmlns:p="http://schemas.microsoft.com/office/2006/metadata/properties" xmlns:ns2="164c56ab-4382-4a37-88da-f2b0c37cb703" xmlns:ns3="ed65af41-1c69-4e57-b227-89f9a2566372" targetNamespace="http://schemas.microsoft.com/office/2006/metadata/properties" ma:root="true" ma:fieldsID="7a5e8a9e9496ce3e21575475e4ec767a" ns2:_="" ns3:_="">
    <xsd:import namespace="164c56ab-4382-4a37-88da-f2b0c37cb703"/>
    <xsd:import namespace="ed65af41-1c69-4e57-b227-89f9a2566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4c56ab-4382-4a37-88da-f2b0c37cb7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7bb5ca3-39b5-4946-bf33-23737b87028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65af41-1c69-4e57-b227-89f9a256637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2d623ea-85e7-4dc9-bca4-8272ac00ce6b}" ma:internalName="TaxCatchAll" ma:showField="CatchAllData" ma:web="ed65af41-1c69-4e57-b227-89f9a25663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AE964-B0D5-456D-AB0F-30B99A9BEDDF}">
  <ds:schemaRefs>
    <ds:schemaRef ds:uri="http://schemas.microsoft.com/sharepoint/v3/contenttype/forms"/>
  </ds:schemaRefs>
</ds:datastoreItem>
</file>

<file path=customXml/itemProps2.xml><?xml version="1.0" encoding="utf-8"?>
<ds:datastoreItem xmlns:ds="http://schemas.openxmlformats.org/officeDocument/2006/customXml" ds:itemID="{BF0562AC-CBB5-4B77-BB6B-588C8E4DAB2F}">
  <ds:schemaRefs>
    <ds:schemaRef ds:uri="http://www.w3.org/XML/1998/namespace"/>
    <ds:schemaRef ds:uri="http://purl.org/dc/elements/1.1/"/>
    <ds:schemaRef ds:uri="http://schemas.microsoft.com/office/2006/documentManagement/types"/>
    <ds:schemaRef ds:uri="http://purl.org/dc/dcmitype/"/>
    <ds:schemaRef ds:uri="http://schemas.microsoft.com/office/2006/metadata/properties"/>
    <ds:schemaRef ds:uri="164c56ab-4382-4a37-88da-f2b0c37cb703"/>
    <ds:schemaRef ds:uri="http://schemas.microsoft.com/office/infopath/2007/PartnerControls"/>
    <ds:schemaRef ds:uri="http://schemas.openxmlformats.org/package/2006/metadata/core-properties"/>
    <ds:schemaRef ds:uri="ed65af41-1c69-4e57-b227-89f9a2566372"/>
    <ds:schemaRef ds:uri="http://purl.org/dc/terms/"/>
  </ds:schemaRefs>
</ds:datastoreItem>
</file>

<file path=customXml/itemProps3.xml><?xml version="1.0" encoding="utf-8"?>
<ds:datastoreItem xmlns:ds="http://schemas.openxmlformats.org/officeDocument/2006/customXml" ds:itemID="{B8C5A5A2-F897-41BB-A15A-64103A2AB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4c56ab-4382-4a37-88da-f2b0c37cb703"/>
    <ds:schemaRef ds:uri="ed65af41-1c69-4e57-b227-89f9a2566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155FF6-B974-4823-B3C4-E3255BE7C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2961</Words>
  <Characters>16878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Helen Dunn</cp:lastModifiedBy>
  <cp:revision>2</cp:revision>
  <cp:lastPrinted>2021-03-15T15:08:00Z</cp:lastPrinted>
  <dcterms:created xsi:type="dcterms:W3CDTF">2024-10-24T08:44:00Z</dcterms:created>
  <dcterms:modified xsi:type="dcterms:W3CDTF">2024-10-24T08:44:00Z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0x010100055D443B1143F54BA237EED71AFB4568</vt:lpwstr>
  </property>
</Properties>
</file>